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0D8F" w14:textId="4BF85FEB" w:rsidR="00AA7BD0" w:rsidRPr="00DC271D" w:rsidRDefault="00AA7BD0" w:rsidP="006F59C6">
      <w:pPr>
        <w:bidi/>
        <w:jc w:val="both"/>
        <w:rPr>
          <w:ins w:id="0" w:author="Photo ESM" w:date="2023-08-28T11:50:00Z"/>
          <w:rFonts w:ascii="Arial" w:hAnsi="Arial" w:cs="Arial"/>
          <w:color w:val="303234"/>
          <w:kern w:val="0"/>
          <w:rtl/>
          <w:lang w:val="en-US"/>
          <w14:ligatures w14:val="none"/>
          <w:rPrChange w:id="1" w:author="Photo ESM" w:date="2023-08-28T11:51:00Z">
            <w:rPr>
              <w:ins w:id="2" w:author="Photo ESM" w:date="2023-08-28T11:50:00Z"/>
              <w:rFonts w:ascii="Helvetica" w:hAnsi="Helvetica" w:cs="Helvetica"/>
              <w:color w:val="303234"/>
              <w:kern w:val="0"/>
              <w:sz w:val="26"/>
              <w:szCs w:val="26"/>
              <w:rtl/>
              <w:lang w:val="en-US" w:bidi="ar-EG"/>
              <w14:ligatures w14:val="none"/>
            </w:rPr>
          </w:rPrChange>
        </w:rPr>
      </w:pPr>
      <w:r w:rsidRPr="00DC271D">
        <w:rPr>
          <w:rFonts w:ascii="Arial" w:hAnsi="Arial" w:cs="Arial"/>
          <w:b/>
          <w:bCs/>
          <w:rtl/>
          <w:lang w:val="en-GB"/>
          <w:rPrChange w:id="3" w:author="Photo ESM" w:date="2023-08-28T11:51:00Z">
            <w:rPr>
              <w:rFonts w:cs="Arial"/>
              <w:b/>
              <w:bCs/>
              <w:sz w:val="26"/>
              <w:szCs w:val="26"/>
              <w:rtl/>
              <w:lang w:val="en-GB" w:bidi="ar-EG"/>
            </w:rPr>
          </w:rPrChange>
        </w:rPr>
        <w:t>بيان عن الجحيم</w:t>
      </w:r>
      <w:r w:rsidRPr="00DC271D">
        <w:rPr>
          <w:rFonts w:ascii="Arial" w:hAnsi="Arial" w:cs="Arial"/>
          <w:rtl/>
          <w:lang w:val="en-GB"/>
          <w:rPrChange w:id="4" w:author="Photo ESM" w:date="2023-08-28T11:51:00Z">
            <w:rPr>
              <w:rFonts w:cs="Arial"/>
              <w:sz w:val="26"/>
              <w:szCs w:val="26"/>
              <w:rtl/>
              <w:lang w:val="en-GB" w:bidi="ar-EG"/>
            </w:rPr>
          </w:rPrChange>
        </w:rPr>
        <w:t xml:space="preserve">. البحر المتوسط / صورة: </w:t>
      </w:r>
      <w:r w:rsidRPr="00DC271D">
        <w:rPr>
          <w:rFonts w:ascii="Arial" w:hAnsi="Arial" w:cs="Arial"/>
          <w:lang w:val="en-GB"/>
          <w:rPrChange w:id="5" w:author="Photo ESM" w:date="2023-08-28T11:51:00Z">
            <w:rPr>
              <w:rFonts w:cs="Arial"/>
              <w:sz w:val="26"/>
              <w:szCs w:val="26"/>
              <w:lang w:val="en-GB" w:bidi="ar-EG"/>
            </w:rPr>
          </w:rPrChange>
        </w:rPr>
        <w:t>©</w:t>
      </w:r>
      <w:r w:rsidRPr="00DC271D">
        <w:rPr>
          <w:rFonts w:ascii="Arial" w:hAnsi="Arial" w:cs="Arial"/>
          <w:rtl/>
          <w:lang w:val="en-GB"/>
          <w:rPrChange w:id="6" w:author="Photo ESM" w:date="2023-08-28T11:51:00Z">
            <w:rPr>
              <w:rFonts w:cs="Arial"/>
              <w:sz w:val="26"/>
              <w:szCs w:val="26"/>
              <w:rtl/>
              <w:lang w:val="en-GB" w:bidi="ar-EG"/>
            </w:rPr>
          </w:rPrChange>
        </w:rPr>
        <w:t xml:space="preserve"> </w:t>
      </w:r>
      <w:proofErr w:type="spellStart"/>
      <w:r w:rsidRPr="00DC271D">
        <w:rPr>
          <w:rFonts w:ascii="Arial" w:hAnsi="Arial" w:cs="Arial"/>
          <w:rtl/>
          <w:lang w:val="en-GB"/>
          <w:rPrChange w:id="7" w:author="Photo ESM" w:date="2023-08-28T11:51:00Z">
            <w:rPr>
              <w:rFonts w:cs="Arial"/>
              <w:sz w:val="26"/>
              <w:szCs w:val="26"/>
              <w:rtl/>
              <w:lang w:val="en-GB" w:bidi="ar-EG"/>
            </w:rPr>
          </w:rPrChange>
        </w:rPr>
        <w:t>إنريكو</w:t>
      </w:r>
      <w:proofErr w:type="spellEnd"/>
      <w:r w:rsidRPr="00DC271D">
        <w:rPr>
          <w:rFonts w:ascii="Arial" w:hAnsi="Arial" w:cs="Arial"/>
          <w:rtl/>
          <w:lang w:val="en-GB"/>
          <w:rPrChange w:id="8" w:author="Photo ESM" w:date="2023-08-28T11:51:00Z">
            <w:rPr>
              <w:rFonts w:cs="Arial"/>
              <w:sz w:val="26"/>
              <w:szCs w:val="26"/>
              <w:rtl/>
              <w:lang w:val="en-GB" w:bidi="ar-EG"/>
            </w:rPr>
          </w:rPrChange>
        </w:rPr>
        <w:t xml:space="preserve"> </w:t>
      </w:r>
      <w:proofErr w:type="spellStart"/>
      <w:r w:rsidRPr="00DC271D">
        <w:rPr>
          <w:rFonts w:ascii="Arial" w:hAnsi="Arial" w:cs="Arial"/>
          <w:rtl/>
          <w:lang w:val="en-GB"/>
          <w:rPrChange w:id="9" w:author="Photo ESM" w:date="2023-08-28T11:51:00Z">
            <w:rPr>
              <w:rFonts w:cs="Arial"/>
              <w:sz w:val="26"/>
              <w:szCs w:val="26"/>
              <w:rtl/>
              <w:lang w:val="en-GB" w:bidi="ar-EG"/>
            </w:rPr>
          </w:rPrChange>
        </w:rPr>
        <w:t>دانينو</w:t>
      </w:r>
      <w:proofErr w:type="spellEnd"/>
      <w:r w:rsidRPr="00DC271D">
        <w:rPr>
          <w:rFonts w:ascii="Arial" w:hAnsi="Arial" w:cs="Arial"/>
          <w:rtl/>
          <w:lang w:val="en-GB"/>
          <w:rPrChange w:id="10" w:author="Photo ESM" w:date="2023-08-28T11:51:00Z">
            <w:rPr>
              <w:rFonts w:cs="Arial"/>
              <w:sz w:val="26"/>
              <w:szCs w:val="26"/>
              <w:rtl/>
              <w:lang w:val="en-GB" w:bidi="ar-EG"/>
            </w:rPr>
          </w:rPrChange>
        </w:rPr>
        <w:t xml:space="preserve"> </w:t>
      </w:r>
      <w:r w:rsidRPr="00DC271D">
        <w:rPr>
          <w:rFonts w:ascii="Arial" w:hAnsi="Arial" w:cs="Arial"/>
          <w:lang w:val="en-GB"/>
          <w:rPrChange w:id="11" w:author="Photo ESM" w:date="2023-08-28T11:51:00Z">
            <w:rPr>
              <w:rFonts w:cs="Arial"/>
              <w:sz w:val="26"/>
              <w:szCs w:val="26"/>
              <w:lang w:val="en-GB" w:bidi="ar-EG"/>
            </w:rPr>
          </w:rPrChange>
        </w:rPr>
        <w:t>©</w:t>
      </w:r>
      <w:r w:rsidRPr="00DC271D">
        <w:rPr>
          <w:rFonts w:ascii="Arial" w:hAnsi="Arial" w:cs="Arial"/>
          <w:rtl/>
          <w:lang w:val="en-GB"/>
          <w:rPrChange w:id="12" w:author="Photo ESM" w:date="2023-08-28T11:51:00Z">
            <w:rPr>
              <w:rFonts w:cs="Arial"/>
              <w:sz w:val="26"/>
              <w:szCs w:val="26"/>
              <w:rtl/>
              <w:lang w:val="en-GB" w:bidi="ar-EG"/>
            </w:rPr>
          </w:rPrChange>
        </w:rPr>
        <w:t xml:space="preserve"> د / نص</w:t>
      </w:r>
      <w:r w:rsidR="00DA6AFF" w:rsidRPr="00DC271D">
        <w:rPr>
          <w:rFonts w:ascii="Arial" w:hAnsi="Arial" w:cs="Arial"/>
          <w:rtl/>
          <w:lang w:val="en-GB"/>
          <w:rPrChange w:id="13" w:author="Photo ESM" w:date="2023-08-28T11:51:00Z">
            <w:rPr>
              <w:rFonts w:cs="Arial"/>
              <w:sz w:val="26"/>
              <w:szCs w:val="26"/>
              <w:rtl/>
              <w:lang w:val="en-GB" w:bidi="ar-EG"/>
            </w:rPr>
          </w:rPrChange>
        </w:rPr>
        <w:t xml:space="preserve"> </w:t>
      </w:r>
      <w:r w:rsidRPr="00DC271D">
        <w:rPr>
          <w:rFonts w:ascii="Arial" w:hAnsi="Arial" w:cs="Arial"/>
          <w:lang w:val="en-GB"/>
          <w:rPrChange w:id="14" w:author="Photo ESM" w:date="2023-08-28T11:51:00Z">
            <w:rPr>
              <w:rFonts w:cs="Arial"/>
              <w:sz w:val="26"/>
              <w:szCs w:val="26"/>
              <w:lang w:val="en-GB" w:bidi="ar-EG"/>
            </w:rPr>
          </w:rPrChange>
        </w:rPr>
        <w:t>©</w:t>
      </w:r>
      <w:r w:rsidRPr="00DC271D">
        <w:rPr>
          <w:rFonts w:ascii="Arial" w:hAnsi="Arial" w:cs="Arial"/>
          <w:rtl/>
          <w:lang w:val="en-GB"/>
          <w:rPrChange w:id="15" w:author="Photo ESM" w:date="2023-08-28T11:51:00Z">
            <w:rPr>
              <w:rFonts w:cs="Arial"/>
              <w:sz w:val="26"/>
              <w:szCs w:val="26"/>
              <w:rtl/>
              <w:lang w:val="en-GB" w:bidi="ar-EG"/>
            </w:rPr>
          </w:rPrChange>
        </w:rPr>
        <w:t xml:space="preserve"> سيباستيان </w:t>
      </w:r>
      <w:proofErr w:type="spellStart"/>
      <w:r w:rsidRPr="00DC271D">
        <w:rPr>
          <w:rFonts w:ascii="Arial" w:hAnsi="Arial" w:cs="Arial"/>
          <w:rtl/>
          <w:lang w:val="en-GB"/>
          <w:rPrChange w:id="16" w:author="Photo ESM" w:date="2023-08-28T11:51:00Z">
            <w:rPr>
              <w:rFonts w:cs="Arial"/>
              <w:sz w:val="26"/>
              <w:szCs w:val="26"/>
              <w:rtl/>
              <w:lang w:val="en-GB" w:bidi="ar-EG"/>
            </w:rPr>
          </w:rPrChange>
        </w:rPr>
        <w:t>موريو</w:t>
      </w:r>
      <w:proofErr w:type="spellEnd"/>
      <w:r w:rsidRPr="00DC271D">
        <w:rPr>
          <w:rFonts w:ascii="Arial" w:hAnsi="Arial" w:cs="Arial"/>
          <w:rtl/>
          <w:lang w:val="en-GB"/>
          <w:rPrChange w:id="17" w:author="Photo ESM" w:date="2023-08-28T11:51:00Z">
            <w:rPr>
              <w:rFonts w:cs="Arial"/>
              <w:sz w:val="26"/>
              <w:szCs w:val="26"/>
              <w:rtl/>
              <w:lang w:val="en-GB" w:bidi="ar-EG"/>
            </w:rPr>
          </w:rPrChange>
        </w:rPr>
        <w:t xml:space="preserve"> / تصميم: جوليان </w:t>
      </w:r>
      <w:proofErr w:type="spellStart"/>
      <w:r w:rsidRPr="00DC271D">
        <w:rPr>
          <w:rFonts w:ascii="Arial" w:hAnsi="Arial" w:cs="Arial"/>
          <w:rtl/>
          <w:lang w:val="en-GB"/>
          <w:rPrChange w:id="18" w:author="Photo ESM" w:date="2023-08-28T11:51:00Z">
            <w:rPr>
              <w:rFonts w:cs="Arial"/>
              <w:sz w:val="26"/>
              <w:szCs w:val="26"/>
              <w:rtl/>
              <w:lang w:val="en-GB" w:bidi="ar-EG"/>
            </w:rPr>
          </w:rPrChange>
        </w:rPr>
        <w:t>مايدا</w:t>
      </w:r>
      <w:proofErr w:type="spellEnd"/>
      <w:r w:rsidRPr="00DC271D">
        <w:rPr>
          <w:rFonts w:ascii="Arial" w:hAnsi="Arial" w:cs="Arial"/>
          <w:rtl/>
          <w:lang w:val="en-GB"/>
          <w:rPrChange w:id="19" w:author="Photo ESM" w:date="2023-08-28T11:51:00Z">
            <w:rPr>
              <w:rFonts w:cs="Arial"/>
              <w:sz w:val="26"/>
              <w:szCs w:val="26"/>
              <w:rtl/>
              <w:lang w:val="en-GB" w:bidi="ar-EG"/>
            </w:rPr>
          </w:rPrChange>
        </w:rPr>
        <w:t xml:space="preserve"> / ترجمة </w:t>
      </w:r>
      <w:r w:rsidRPr="00DC271D">
        <w:rPr>
          <w:rFonts w:ascii="Arial" w:hAnsi="Arial" w:cs="Arial"/>
          <w:lang w:val="en-GB"/>
          <w:rPrChange w:id="20" w:author="Photo ESM" w:date="2023-08-28T11:51:00Z">
            <w:rPr>
              <w:rFonts w:cs="Arial"/>
              <w:sz w:val="26"/>
              <w:szCs w:val="26"/>
              <w:lang w:val="en-GB" w:bidi="ar-EG"/>
            </w:rPr>
          </w:rPrChange>
        </w:rPr>
        <w:t>©</w:t>
      </w:r>
      <w:r w:rsidRPr="00DC271D">
        <w:rPr>
          <w:rFonts w:ascii="Arial" w:hAnsi="Arial" w:cs="Arial"/>
          <w:rtl/>
          <w:lang w:val="en-GB"/>
          <w:rPrChange w:id="21" w:author="Photo ESM" w:date="2023-08-28T11:51:00Z">
            <w:rPr>
              <w:rFonts w:cs="Arial"/>
              <w:sz w:val="26"/>
              <w:szCs w:val="26"/>
              <w:rtl/>
              <w:lang w:val="en-GB" w:bidi="ar-EG"/>
            </w:rPr>
          </w:rPrChange>
        </w:rPr>
        <w:t xml:space="preserve"> </w:t>
      </w:r>
      <w:r w:rsidR="00BC0D56" w:rsidRPr="00DC271D">
        <w:rPr>
          <w:rFonts w:ascii="Arial" w:hAnsi="Arial" w:cs="Arial"/>
          <w:color w:val="000000" w:themeColor="text1"/>
          <w:kern w:val="0"/>
          <w14:ligatures w14:val="none"/>
          <w:rPrChange w:id="22" w:author="Photo ESM" w:date="2023-08-28T11:51:00Z">
            <w:rPr>
              <w:rFonts w:asciiTheme="minorBidi" w:hAnsiTheme="minorBidi"/>
              <w:color w:val="000000" w:themeColor="text1"/>
              <w:kern w:val="0"/>
              <w14:ligatures w14:val="none"/>
            </w:rPr>
          </w:rPrChange>
        </w:rPr>
        <w:t xml:space="preserve">Tongue </w:t>
      </w:r>
      <w:proofErr w:type="spellStart"/>
      <w:r w:rsidR="00BC0D56" w:rsidRPr="00DC271D">
        <w:rPr>
          <w:rFonts w:ascii="Arial" w:hAnsi="Arial" w:cs="Arial"/>
          <w:color w:val="000000" w:themeColor="text1"/>
          <w:kern w:val="0"/>
          <w14:ligatures w14:val="none"/>
          <w:rPrChange w:id="23" w:author="Photo ESM" w:date="2023-08-28T11:51:00Z">
            <w:rPr>
              <w:rFonts w:asciiTheme="minorBidi" w:hAnsiTheme="minorBidi"/>
              <w:color w:val="000000" w:themeColor="text1"/>
              <w:kern w:val="0"/>
              <w14:ligatures w14:val="none"/>
            </w:rPr>
          </w:rPrChange>
        </w:rPr>
        <w:t>Tied</w:t>
      </w:r>
      <w:proofErr w:type="spellEnd"/>
      <w:r w:rsidRPr="00DC271D">
        <w:rPr>
          <w:rFonts w:ascii="Arial" w:hAnsi="Arial" w:cs="Arial"/>
          <w:color w:val="303234"/>
          <w:kern w:val="0"/>
          <w:rtl/>
          <w:lang w:val="en-US"/>
          <w14:ligatures w14:val="none"/>
          <w:rPrChange w:id="24" w:author="Photo ESM" w:date="2023-08-28T11:51:00Z">
            <w:rPr>
              <w:rFonts w:ascii="Helvetica" w:hAnsi="Helvetica" w:cs="Times New Roman"/>
              <w:color w:val="303234"/>
              <w:kern w:val="0"/>
              <w:sz w:val="26"/>
              <w:szCs w:val="26"/>
              <w:rtl/>
              <w:lang w:val="en-US"/>
              <w14:ligatures w14:val="none"/>
            </w:rPr>
          </w:rPrChange>
        </w:rPr>
        <w:t xml:space="preserve"> / </w:t>
      </w:r>
      <w:r w:rsidRPr="00DC271D">
        <w:rPr>
          <w:rFonts w:ascii="Arial" w:hAnsi="Arial" w:cs="Arial" w:hint="cs"/>
          <w:color w:val="303234"/>
          <w:kern w:val="0"/>
          <w:rtl/>
          <w:lang w:val="en-US"/>
          <w14:ligatures w14:val="none"/>
          <w:rPrChange w:id="25" w:author="Photo ESM" w:date="2023-08-28T11:51:00Z">
            <w:rPr>
              <w:rFonts w:ascii="Helvetica" w:hAnsi="Helvetica" w:cs="Times New Roman" w:hint="cs"/>
              <w:color w:val="303234"/>
              <w:kern w:val="0"/>
              <w:sz w:val="26"/>
              <w:szCs w:val="26"/>
              <w:rtl/>
              <w:lang w:val="en-US"/>
              <w14:ligatures w14:val="none"/>
            </w:rPr>
          </w:rPrChange>
        </w:rPr>
        <w:t>طبعات</w:t>
      </w:r>
      <w:r w:rsidRPr="00DC271D">
        <w:rPr>
          <w:rFonts w:ascii="Arial" w:hAnsi="Arial" w:cs="Arial"/>
          <w:color w:val="303234"/>
          <w:kern w:val="0"/>
          <w:rtl/>
          <w:lang w:val="en-US"/>
          <w14:ligatures w14:val="none"/>
          <w:rPrChange w:id="26" w:author="Photo ESM" w:date="2023-08-28T11:51:00Z">
            <w:rPr>
              <w:rFonts w:ascii="Helvetica" w:hAnsi="Helvetica" w:cs="Times New Roman"/>
              <w:color w:val="303234"/>
              <w:kern w:val="0"/>
              <w:sz w:val="26"/>
              <w:szCs w:val="26"/>
              <w:rtl/>
              <w:lang w:val="en-US"/>
              <w14:ligatures w14:val="none"/>
            </w:rPr>
          </w:rPrChange>
        </w:rPr>
        <w:t xml:space="preserve"> </w:t>
      </w:r>
      <w:r w:rsidRPr="00DC271D">
        <w:rPr>
          <w:rFonts w:ascii="Arial" w:hAnsi="Arial" w:cs="Arial" w:hint="cs"/>
          <w:color w:val="303234"/>
          <w:kern w:val="0"/>
          <w:rtl/>
          <w:lang w:val="en-US"/>
          <w14:ligatures w14:val="none"/>
          <w:rPrChange w:id="27" w:author="Photo ESM" w:date="2023-08-28T11:51:00Z">
            <w:rPr>
              <w:rFonts w:ascii="Helvetica" w:hAnsi="Helvetica" w:cs="Times New Roman" w:hint="cs"/>
              <w:color w:val="303234"/>
              <w:kern w:val="0"/>
              <w:sz w:val="26"/>
              <w:szCs w:val="26"/>
              <w:rtl/>
              <w:lang w:val="en-US"/>
              <w14:ligatures w14:val="none"/>
            </w:rPr>
          </w:rPrChange>
        </w:rPr>
        <w:t>سيباستيان</w:t>
      </w:r>
      <w:r w:rsidRPr="00DC271D">
        <w:rPr>
          <w:rFonts w:ascii="Arial" w:hAnsi="Arial" w:cs="Arial"/>
          <w:color w:val="303234"/>
          <w:kern w:val="0"/>
          <w:rtl/>
          <w:lang w:val="en-US"/>
          <w14:ligatures w14:val="none"/>
          <w:rPrChange w:id="28" w:author="Photo ESM" w:date="2023-08-28T11:51:00Z">
            <w:rPr>
              <w:rFonts w:ascii="Helvetica" w:hAnsi="Helvetica" w:cs="Times New Roman"/>
              <w:color w:val="303234"/>
              <w:kern w:val="0"/>
              <w:sz w:val="26"/>
              <w:szCs w:val="26"/>
              <w:rtl/>
              <w:lang w:val="en-US"/>
              <w14:ligatures w14:val="none"/>
            </w:rPr>
          </w:rPrChange>
        </w:rPr>
        <w:t xml:space="preserve"> </w:t>
      </w:r>
      <w:proofErr w:type="spellStart"/>
      <w:r w:rsidRPr="00DC271D">
        <w:rPr>
          <w:rFonts w:ascii="Arial" w:hAnsi="Arial" w:cs="Arial" w:hint="cs"/>
          <w:color w:val="303234"/>
          <w:kern w:val="0"/>
          <w:rtl/>
          <w:lang w:val="en-US"/>
          <w14:ligatures w14:val="none"/>
          <w:rPrChange w:id="29" w:author="Photo ESM" w:date="2023-08-28T11:51:00Z">
            <w:rPr>
              <w:rFonts w:ascii="Helvetica" w:hAnsi="Helvetica" w:cs="Times New Roman" w:hint="cs"/>
              <w:color w:val="303234"/>
              <w:kern w:val="0"/>
              <w:sz w:val="26"/>
              <w:szCs w:val="26"/>
              <w:rtl/>
              <w:lang w:val="en-US"/>
              <w14:ligatures w14:val="none"/>
            </w:rPr>
          </w:rPrChange>
        </w:rPr>
        <w:t>مريو</w:t>
      </w:r>
      <w:proofErr w:type="spellEnd"/>
      <w:r w:rsidRPr="00DC271D">
        <w:rPr>
          <w:rFonts w:ascii="Arial" w:hAnsi="Arial" w:cs="Arial"/>
          <w:color w:val="303234"/>
          <w:kern w:val="0"/>
          <w:rtl/>
          <w:lang w:val="en-US"/>
          <w14:ligatures w14:val="none"/>
          <w:rPrChange w:id="30" w:author="Photo ESM" w:date="2023-08-28T11:51:00Z">
            <w:rPr>
              <w:rFonts w:ascii="Helvetica" w:hAnsi="Helvetica" w:cs="Times New Roman"/>
              <w:color w:val="303234"/>
              <w:kern w:val="0"/>
              <w:sz w:val="26"/>
              <w:szCs w:val="26"/>
              <w:rtl/>
              <w:lang w:val="en-US"/>
              <w14:ligatures w14:val="none"/>
            </w:rPr>
          </w:rPrChange>
        </w:rPr>
        <w:t xml:space="preserve"> </w:t>
      </w:r>
      <w:r w:rsidRPr="00DC271D">
        <w:rPr>
          <w:rFonts w:ascii="Arial" w:hAnsi="Arial" w:cs="Arial" w:hint="cs"/>
          <w:color w:val="303234"/>
          <w:kern w:val="0"/>
          <w:rtl/>
          <w:lang w:val="en-US"/>
          <w14:ligatures w14:val="none"/>
          <w:rPrChange w:id="31" w:author="Photo ESM" w:date="2023-08-28T11:51:00Z">
            <w:rPr>
              <w:rFonts w:ascii="Helvetica" w:hAnsi="Helvetica" w:cs="Times New Roman" w:hint="cs"/>
              <w:color w:val="303234"/>
              <w:kern w:val="0"/>
              <w:sz w:val="26"/>
              <w:szCs w:val="26"/>
              <w:rtl/>
              <w:lang w:val="en-US"/>
              <w14:ligatures w14:val="none"/>
            </w:rPr>
          </w:rPrChange>
        </w:rPr>
        <w:t>والمكتبة</w:t>
      </w:r>
      <w:r w:rsidRPr="00DC271D">
        <w:rPr>
          <w:rFonts w:ascii="Arial" w:hAnsi="Arial" w:cs="Arial"/>
          <w:color w:val="303234"/>
          <w:kern w:val="0"/>
          <w:rtl/>
          <w:lang w:val="en-US"/>
          <w14:ligatures w14:val="none"/>
          <w:rPrChange w:id="32" w:author="Photo ESM" w:date="2023-08-28T11:51:00Z">
            <w:rPr>
              <w:rFonts w:ascii="Helvetica" w:hAnsi="Helvetica" w:cs="Times New Roman"/>
              <w:color w:val="303234"/>
              <w:kern w:val="0"/>
              <w:sz w:val="26"/>
              <w:szCs w:val="26"/>
              <w:rtl/>
              <w:lang w:val="en-US"/>
              <w14:ligatures w14:val="none"/>
            </w:rPr>
          </w:rPrChange>
        </w:rPr>
        <w:t xml:space="preserve"> </w:t>
      </w:r>
      <w:r w:rsidRPr="00DC271D">
        <w:rPr>
          <w:rFonts w:ascii="Arial" w:hAnsi="Arial" w:cs="Arial" w:hint="cs"/>
          <w:color w:val="303234"/>
          <w:kern w:val="0"/>
          <w:rtl/>
          <w:lang w:val="en-US"/>
          <w14:ligatures w14:val="none"/>
          <w:rPrChange w:id="33" w:author="Photo ESM" w:date="2023-08-28T11:51:00Z">
            <w:rPr>
              <w:rFonts w:ascii="Helvetica" w:hAnsi="Helvetica" w:cs="Times New Roman" w:hint="cs"/>
              <w:color w:val="303234"/>
              <w:kern w:val="0"/>
              <w:sz w:val="26"/>
              <w:szCs w:val="26"/>
              <w:rtl/>
              <w:lang w:val="en-US"/>
              <w14:ligatures w14:val="none"/>
            </w:rPr>
          </w:rPrChange>
        </w:rPr>
        <w:t>الكبرى</w:t>
      </w:r>
      <w:r w:rsidRPr="00DC271D">
        <w:rPr>
          <w:rFonts w:ascii="Arial" w:hAnsi="Arial" w:cs="Arial"/>
          <w:color w:val="303234"/>
          <w:kern w:val="0"/>
          <w:rtl/>
          <w:lang w:val="en-US"/>
          <w14:ligatures w14:val="none"/>
          <w:rPrChange w:id="34" w:author="Photo ESM" w:date="2023-08-28T11:51:00Z">
            <w:rPr>
              <w:rFonts w:ascii="Helvetica" w:hAnsi="Helvetica" w:cs="Times New Roman"/>
              <w:color w:val="303234"/>
              <w:kern w:val="0"/>
              <w:sz w:val="26"/>
              <w:szCs w:val="26"/>
              <w:rtl/>
              <w:lang w:val="en-US"/>
              <w14:ligatures w14:val="none"/>
            </w:rPr>
          </w:rPrChange>
        </w:rPr>
        <w:t xml:space="preserve"> </w:t>
      </w:r>
      <w:r w:rsidRPr="00DC271D">
        <w:rPr>
          <w:rFonts w:ascii="Arial" w:hAnsi="Arial" w:cs="Arial" w:hint="cs"/>
          <w:color w:val="303234"/>
          <w:kern w:val="0"/>
          <w:rtl/>
          <w:lang w:val="en-US"/>
          <w14:ligatures w14:val="none"/>
          <w:rPrChange w:id="35" w:author="Photo ESM" w:date="2023-08-28T11:51:00Z">
            <w:rPr>
              <w:rFonts w:ascii="Helvetica" w:hAnsi="Helvetica" w:cs="Times New Roman" w:hint="cs"/>
              <w:color w:val="303234"/>
              <w:kern w:val="0"/>
              <w:sz w:val="26"/>
              <w:szCs w:val="26"/>
              <w:rtl/>
              <w:lang w:val="en-US"/>
              <w14:ligatures w14:val="none"/>
            </w:rPr>
          </w:rPrChange>
        </w:rPr>
        <w:t>في</w:t>
      </w:r>
      <w:r w:rsidRPr="00DC271D">
        <w:rPr>
          <w:rFonts w:ascii="Arial" w:hAnsi="Arial" w:cs="Arial"/>
          <w:color w:val="303234"/>
          <w:kern w:val="0"/>
          <w:rtl/>
          <w:lang w:val="en-US"/>
          <w14:ligatures w14:val="none"/>
          <w:rPrChange w:id="36" w:author="Photo ESM" w:date="2023-08-28T11:51:00Z">
            <w:rPr>
              <w:rFonts w:ascii="Helvetica" w:hAnsi="Helvetica" w:cs="Times New Roman"/>
              <w:color w:val="303234"/>
              <w:kern w:val="0"/>
              <w:sz w:val="26"/>
              <w:szCs w:val="26"/>
              <w:rtl/>
              <w:lang w:val="en-US"/>
              <w14:ligatures w14:val="none"/>
            </w:rPr>
          </w:rPrChange>
        </w:rPr>
        <w:t xml:space="preserve"> </w:t>
      </w:r>
      <w:r w:rsidRPr="00DC271D">
        <w:rPr>
          <w:rFonts w:ascii="Arial" w:hAnsi="Arial" w:cs="Arial" w:hint="cs"/>
          <w:color w:val="303234"/>
          <w:kern w:val="0"/>
          <w:rtl/>
          <w:lang w:val="en-US"/>
          <w14:ligatures w14:val="none"/>
          <w:rPrChange w:id="37" w:author="Photo ESM" w:date="2023-08-28T11:51:00Z">
            <w:rPr>
              <w:rFonts w:ascii="Helvetica" w:hAnsi="Helvetica" w:cs="Times New Roman" w:hint="cs"/>
              <w:color w:val="303234"/>
              <w:kern w:val="0"/>
              <w:sz w:val="26"/>
              <w:szCs w:val="26"/>
              <w:rtl/>
              <w:lang w:val="en-US"/>
              <w14:ligatures w14:val="none"/>
            </w:rPr>
          </w:rPrChange>
        </w:rPr>
        <w:t>سانت</w:t>
      </w:r>
      <w:r w:rsidRPr="00DC271D">
        <w:rPr>
          <w:rFonts w:ascii="Arial" w:hAnsi="Arial" w:cs="Arial"/>
          <w:color w:val="303234"/>
          <w:kern w:val="0"/>
          <w:rtl/>
          <w:lang w:val="en-US"/>
          <w14:ligatures w14:val="none"/>
          <w:rPrChange w:id="38" w:author="Photo ESM" w:date="2023-08-28T11:51:00Z">
            <w:rPr>
              <w:rFonts w:ascii="Helvetica" w:hAnsi="Helvetica" w:cs="Times New Roman"/>
              <w:color w:val="303234"/>
              <w:kern w:val="0"/>
              <w:sz w:val="26"/>
              <w:szCs w:val="26"/>
              <w:rtl/>
              <w:lang w:val="en-US"/>
              <w14:ligatures w14:val="none"/>
            </w:rPr>
          </w:rPrChange>
        </w:rPr>
        <w:t xml:space="preserve"> </w:t>
      </w:r>
      <w:proofErr w:type="spellStart"/>
      <w:r w:rsidRPr="00DC271D">
        <w:rPr>
          <w:rFonts w:ascii="Arial" w:hAnsi="Arial" w:cs="Arial" w:hint="cs"/>
          <w:color w:val="303234"/>
          <w:kern w:val="0"/>
          <w:rtl/>
          <w:lang w:val="en-US"/>
          <w14:ligatures w14:val="none"/>
          <w:rPrChange w:id="39" w:author="Photo ESM" w:date="2023-08-28T11:51:00Z">
            <w:rPr>
              <w:rFonts w:ascii="Helvetica" w:hAnsi="Helvetica" w:cs="Times New Roman" w:hint="cs"/>
              <w:color w:val="303234"/>
              <w:kern w:val="0"/>
              <w:sz w:val="26"/>
              <w:szCs w:val="26"/>
              <w:rtl/>
              <w:lang w:val="en-US"/>
              <w14:ligatures w14:val="none"/>
            </w:rPr>
          </w:rPrChange>
        </w:rPr>
        <w:t>تروبيز</w:t>
      </w:r>
      <w:proofErr w:type="spellEnd"/>
      <w:r w:rsidRPr="00DC271D">
        <w:rPr>
          <w:rFonts w:ascii="Arial" w:hAnsi="Arial" w:cs="Arial"/>
          <w:color w:val="303234"/>
          <w:kern w:val="0"/>
          <w:rtl/>
          <w:lang w:val="en-US"/>
          <w14:ligatures w14:val="none"/>
          <w:rPrChange w:id="40" w:author="Photo ESM" w:date="2023-08-28T11:51:00Z">
            <w:rPr>
              <w:rFonts w:ascii="Helvetica" w:hAnsi="Helvetica" w:cs="Times New Roman"/>
              <w:color w:val="303234"/>
              <w:kern w:val="0"/>
              <w:sz w:val="26"/>
              <w:szCs w:val="26"/>
              <w:rtl/>
              <w:lang w:val="en-US"/>
              <w14:ligatures w14:val="none"/>
            </w:rPr>
          </w:rPrChange>
        </w:rPr>
        <w:t xml:space="preserve"> / </w:t>
      </w:r>
      <w:r w:rsidRPr="00DC271D">
        <w:rPr>
          <w:rFonts w:ascii="Arial" w:hAnsi="Arial" w:cs="Arial"/>
          <w:color w:val="303234"/>
          <w:kern w:val="0"/>
          <w:lang w:val="en-US"/>
          <w14:ligatures w14:val="none"/>
          <w:rPrChange w:id="41" w:author="Photo ESM" w:date="2023-08-28T11:51:00Z">
            <w:rPr>
              <w:rFonts w:ascii="Helvetica" w:hAnsi="Helvetica" w:cs="Helvetica"/>
              <w:color w:val="303234"/>
              <w:kern w:val="0"/>
              <w:sz w:val="26"/>
              <w:szCs w:val="26"/>
              <w:lang w:val="en-US" w:bidi="ar-EG"/>
              <w14:ligatures w14:val="none"/>
            </w:rPr>
          </w:rPrChange>
        </w:rPr>
        <w:t>info@themanifestooftheabyss.com</w:t>
      </w:r>
      <w:r w:rsidRPr="00DC271D">
        <w:rPr>
          <w:rFonts w:ascii="Arial" w:hAnsi="Arial" w:cs="Arial"/>
          <w:color w:val="303234"/>
          <w:kern w:val="0"/>
          <w:rtl/>
          <w:lang w:val="en-US"/>
          <w14:ligatures w14:val="none"/>
          <w:rPrChange w:id="42" w:author="Photo ESM" w:date="2023-08-28T11:51:00Z">
            <w:rPr>
              <w:rFonts w:ascii="Helvetica" w:hAnsi="Helvetica" w:cs="Times New Roman"/>
              <w:color w:val="303234"/>
              <w:kern w:val="0"/>
              <w:sz w:val="26"/>
              <w:szCs w:val="26"/>
              <w:rtl/>
              <w:lang w:val="en-US" w:bidi="ar-EG"/>
              <w14:ligatures w14:val="none"/>
            </w:rPr>
          </w:rPrChange>
        </w:rPr>
        <w:t xml:space="preserve"> / </w:t>
      </w:r>
      <w:r w:rsidRPr="00DC271D">
        <w:rPr>
          <w:rFonts w:ascii="Arial" w:hAnsi="Arial" w:cs="Arial" w:hint="cs"/>
          <w:color w:val="303234"/>
          <w:kern w:val="0"/>
          <w:rtl/>
          <w:lang w:val="en-US"/>
          <w14:ligatures w14:val="none"/>
          <w:rPrChange w:id="43" w:author="Photo ESM" w:date="2023-08-28T11:51:00Z">
            <w:rPr>
              <w:rFonts w:ascii="Helvetica" w:hAnsi="Helvetica" w:cs="Times New Roman" w:hint="cs"/>
              <w:color w:val="303234"/>
              <w:kern w:val="0"/>
              <w:sz w:val="26"/>
              <w:szCs w:val="26"/>
              <w:rtl/>
              <w:lang w:val="en-US" w:bidi="ar-EG"/>
              <w14:ligatures w14:val="none"/>
            </w:rPr>
          </w:rPrChange>
        </w:rPr>
        <w:t>الرقم</w:t>
      </w:r>
      <w:r w:rsidRPr="00DC271D">
        <w:rPr>
          <w:rFonts w:ascii="Arial" w:hAnsi="Arial" w:cs="Arial"/>
          <w:color w:val="303234"/>
          <w:kern w:val="0"/>
          <w:rtl/>
          <w:lang w:val="en-US"/>
          <w14:ligatures w14:val="none"/>
          <w:rPrChange w:id="44" w:author="Photo ESM" w:date="2023-08-28T11:51:00Z">
            <w:rPr>
              <w:rFonts w:ascii="Helvetica" w:hAnsi="Helvetica" w:cs="Times New Roman"/>
              <w:color w:val="303234"/>
              <w:kern w:val="0"/>
              <w:sz w:val="26"/>
              <w:szCs w:val="26"/>
              <w:rtl/>
              <w:lang w:val="en-US" w:bidi="ar-EG"/>
              <w14:ligatures w14:val="none"/>
            </w:rPr>
          </w:rPrChange>
        </w:rPr>
        <w:t xml:space="preserve"> </w:t>
      </w:r>
      <w:r w:rsidRPr="00DC271D">
        <w:rPr>
          <w:rFonts w:ascii="Arial" w:hAnsi="Arial" w:cs="Arial" w:hint="cs"/>
          <w:color w:val="303234"/>
          <w:kern w:val="0"/>
          <w:rtl/>
          <w:lang w:val="en-US"/>
          <w14:ligatures w14:val="none"/>
          <w:rPrChange w:id="45" w:author="Photo ESM" w:date="2023-08-28T11:51:00Z">
            <w:rPr>
              <w:rFonts w:ascii="Helvetica" w:hAnsi="Helvetica" w:cs="Times New Roman" w:hint="cs"/>
              <w:color w:val="303234"/>
              <w:kern w:val="0"/>
              <w:sz w:val="26"/>
              <w:szCs w:val="26"/>
              <w:rtl/>
              <w:lang w:val="en-US" w:bidi="ar-EG"/>
              <w14:ligatures w14:val="none"/>
            </w:rPr>
          </w:rPrChange>
        </w:rPr>
        <w:t>المعياري</w:t>
      </w:r>
      <w:r w:rsidRPr="00DC271D">
        <w:rPr>
          <w:rFonts w:ascii="Arial" w:hAnsi="Arial" w:cs="Arial"/>
          <w:color w:val="303234"/>
          <w:kern w:val="0"/>
          <w:rtl/>
          <w:lang w:val="en-US"/>
          <w14:ligatures w14:val="none"/>
          <w:rPrChange w:id="46" w:author="Photo ESM" w:date="2023-08-28T11:51:00Z">
            <w:rPr>
              <w:rFonts w:ascii="Helvetica" w:hAnsi="Helvetica" w:cs="Times New Roman"/>
              <w:color w:val="303234"/>
              <w:kern w:val="0"/>
              <w:sz w:val="26"/>
              <w:szCs w:val="26"/>
              <w:rtl/>
              <w:lang w:val="en-US" w:bidi="ar-EG"/>
              <w14:ligatures w14:val="none"/>
            </w:rPr>
          </w:rPrChange>
        </w:rPr>
        <w:t xml:space="preserve"> </w:t>
      </w:r>
      <w:r w:rsidRPr="00DC271D">
        <w:rPr>
          <w:rFonts w:ascii="Arial" w:hAnsi="Arial" w:cs="Arial" w:hint="cs"/>
          <w:color w:val="303234"/>
          <w:kern w:val="0"/>
          <w:rtl/>
          <w:lang w:val="en-US"/>
          <w14:ligatures w14:val="none"/>
          <w:rPrChange w:id="47" w:author="Photo ESM" w:date="2023-08-28T11:51:00Z">
            <w:rPr>
              <w:rFonts w:ascii="Helvetica" w:hAnsi="Helvetica" w:cs="Times New Roman" w:hint="cs"/>
              <w:color w:val="303234"/>
              <w:kern w:val="0"/>
              <w:sz w:val="26"/>
              <w:szCs w:val="26"/>
              <w:rtl/>
              <w:lang w:val="en-US" w:bidi="ar-EG"/>
              <w14:ligatures w14:val="none"/>
            </w:rPr>
          </w:rPrChange>
        </w:rPr>
        <w:t>الدولي</w:t>
      </w:r>
      <w:r w:rsidRPr="00DC271D">
        <w:rPr>
          <w:rFonts w:ascii="Arial" w:hAnsi="Arial" w:cs="Arial"/>
          <w:color w:val="303234"/>
          <w:kern w:val="0"/>
          <w:rtl/>
          <w:lang w:val="en-US"/>
          <w14:ligatures w14:val="none"/>
          <w:rPrChange w:id="48" w:author="Photo ESM" w:date="2023-08-28T11:51:00Z">
            <w:rPr>
              <w:rFonts w:ascii="Helvetica" w:hAnsi="Helvetica" w:cs="Times New Roman"/>
              <w:color w:val="303234"/>
              <w:kern w:val="0"/>
              <w:sz w:val="26"/>
              <w:szCs w:val="26"/>
              <w:rtl/>
              <w:lang w:val="en-US" w:bidi="ar-EG"/>
              <w14:ligatures w14:val="none"/>
            </w:rPr>
          </w:rPrChange>
        </w:rPr>
        <w:t xml:space="preserve"> </w:t>
      </w:r>
      <w:r w:rsidRPr="00DC271D">
        <w:rPr>
          <w:rFonts w:ascii="Arial" w:hAnsi="Arial" w:cs="Arial" w:hint="cs"/>
          <w:color w:val="303234"/>
          <w:kern w:val="0"/>
          <w:rtl/>
          <w:lang w:val="en-US"/>
          <w14:ligatures w14:val="none"/>
          <w:rPrChange w:id="49" w:author="Photo ESM" w:date="2023-08-28T11:51:00Z">
            <w:rPr>
              <w:rFonts w:ascii="Helvetica" w:hAnsi="Helvetica" w:cs="Times New Roman" w:hint="cs"/>
              <w:color w:val="303234"/>
              <w:kern w:val="0"/>
              <w:sz w:val="26"/>
              <w:szCs w:val="26"/>
              <w:rtl/>
              <w:lang w:val="en-US" w:bidi="ar-EG"/>
              <w14:ligatures w14:val="none"/>
            </w:rPr>
          </w:rPrChange>
        </w:rPr>
        <w:t>للكتاب</w:t>
      </w:r>
      <w:r w:rsidRPr="00DC271D">
        <w:rPr>
          <w:rFonts w:ascii="Arial" w:hAnsi="Arial" w:cs="Arial"/>
          <w:color w:val="303234"/>
          <w:kern w:val="0"/>
          <w:rtl/>
          <w:lang w:val="en-US"/>
          <w14:ligatures w14:val="none"/>
          <w:rPrChange w:id="50" w:author="Photo ESM" w:date="2023-08-28T11:51:00Z">
            <w:rPr>
              <w:rFonts w:ascii="Helvetica" w:hAnsi="Helvetica" w:cs="Times New Roman"/>
              <w:color w:val="303234"/>
              <w:kern w:val="0"/>
              <w:sz w:val="26"/>
              <w:szCs w:val="26"/>
              <w:rtl/>
              <w:lang w:val="en-US" w:bidi="ar-EG"/>
              <w14:ligatures w14:val="none"/>
            </w:rPr>
          </w:rPrChange>
        </w:rPr>
        <w:t xml:space="preserve">: </w:t>
      </w:r>
      <w:r w:rsidR="00AB6ACE" w:rsidRPr="00DC271D">
        <w:rPr>
          <w:rFonts w:ascii="Arial" w:hAnsi="Arial" w:cs="Arial"/>
          <w:color w:val="303234"/>
          <w:kern w:val="0"/>
          <w:rtl/>
          <w:lang w:val="en-US"/>
          <w14:ligatures w14:val="none"/>
          <w:rPrChange w:id="51" w:author="Photo ESM" w:date="2023-08-28T11:51:00Z">
            <w:rPr>
              <w:rFonts w:ascii="Helvetica" w:hAnsi="Helvetica" w:cs="Times New Roman"/>
              <w:color w:val="303234"/>
              <w:kern w:val="0"/>
              <w:sz w:val="26"/>
              <w:szCs w:val="26"/>
              <w:rtl/>
              <w:lang w:val="en-US" w:bidi="ar-EG"/>
              <w14:ligatures w14:val="none"/>
            </w:rPr>
          </w:rPrChange>
        </w:rPr>
        <w:t>1</w:t>
      </w:r>
      <w:r w:rsidRPr="00DC271D">
        <w:rPr>
          <w:rFonts w:ascii="Arial" w:hAnsi="Arial" w:cs="Arial"/>
          <w:color w:val="303234"/>
          <w:kern w:val="0"/>
          <w:rtl/>
          <w:lang w:val="en-US"/>
          <w14:ligatures w14:val="none"/>
          <w:rPrChange w:id="52" w:author="Photo ESM" w:date="2023-08-28T11:51:00Z">
            <w:rPr>
              <w:rFonts w:ascii="Helvetica" w:hAnsi="Helvetica" w:cs="Times New Roman"/>
              <w:color w:val="303234"/>
              <w:kern w:val="0"/>
              <w:sz w:val="26"/>
              <w:szCs w:val="26"/>
              <w:rtl/>
              <w:lang w:val="en-US" w:bidi="ar-EG"/>
              <w14:ligatures w14:val="none"/>
            </w:rPr>
          </w:rPrChange>
        </w:rPr>
        <w:t>-</w:t>
      </w:r>
      <w:r w:rsidR="00AB6ACE" w:rsidRPr="00DC271D">
        <w:rPr>
          <w:rFonts w:ascii="Arial" w:hAnsi="Arial" w:cs="Arial"/>
          <w:color w:val="303234"/>
          <w:kern w:val="0"/>
          <w:rtl/>
          <w:lang w:val="en-US"/>
          <w14:ligatures w14:val="none"/>
          <w:rPrChange w:id="53" w:author="Photo ESM" w:date="2023-08-28T11:51:00Z">
            <w:rPr>
              <w:rFonts w:ascii="Helvetica" w:hAnsi="Helvetica" w:cs="Times New Roman"/>
              <w:color w:val="303234"/>
              <w:kern w:val="0"/>
              <w:sz w:val="26"/>
              <w:szCs w:val="26"/>
              <w:rtl/>
              <w:lang w:val="en-US" w:bidi="ar-EG"/>
              <w14:ligatures w14:val="none"/>
            </w:rPr>
          </w:rPrChange>
        </w:rPr>
        <w:t>14</w:t>
      </w:r>
      <w:r w:rsidRPr="00DC271D">
        <w:rPr>
          <w:rFonts w:ascii="Arial" w:hAnsi="Arial" w:cs="Arial"/>
          <w:color w:val="303234"/>
          <w:kern w:val="0"/>
          <w:rtl/>
          <w:lang w:val="en-US"/>
          <w14:ligatures w14:val="none"/>
          <w:rPrChange w:id="54" w:author="Photo ESM" w:date="2023-08-28T11:51:00Z">
            <w:rPr>
              <w:rFonts w:ascii="Helvetica" w:hAnsi="Helvetica" w:cs="Times New Roman"/>
              <w:color w:val="303234"/>
              <w:kern w:val="0"/>
              <w:sz w:val="26"/>
              <w:szCs w:val="26"/>
              <w:rtl/>
              <w:lang w:val="en-US" w:bidi="ar-EG"/>
              <w14:ligatures w14:val="none"/>
            </w:rPr>
          </w:rPrChange>
        </w:rPr>
        <w:t xml:space="preserve">-492649-2-978 </w:t>
      </w:r>
      <w:proofErr w:type="gramStart"/>
      <w:r w:rsidRPr="00DC271D">
        <w:rPr>
          <w:rFonts w:ascii="Arial" w:hAnsi="Arial" w:cs="Arial"/>
          <w:color w:val="303234"/>
          <w:kern w:val="0"/>
          <w:rtl/>
          <w:lang w:val="en-US"/>
          <w14:ligatures w14:val="none"/>
          <w:rPrChange w:id="55" w:author="Photo ESM" w:date="2023-08-28T11:51:00Z">
            <w:rPr>
              <w:rFonts w:ascii="Helvetica" w:hAnsi="Helvetica" w:cs="Times New Roman"/>
              <w:color w:val="303234"/>
              <w:kern w:val="0"/>
              <w:sz w:val="26"/>
              <w:szCs w:val="26"/>
              <w:rtl/>
              <w:lang w:val="en-US" w:bidi="ar-EG"/>
              <w14:ligatures w14:val="none"/>
            </w:rPr>
          </w:rPrChange>
        </w:rPr>
        <w:t xml:space="preserve">/ </w:t>
      </w:r>
      <w:r w:rsidR="004B2798" w:rsidRPr="00DC271D">
        <w:rPr>
          <w:rFonts w:ascii="Arial" w:hAnsi="Arial" w:cs="Arial"/>
          <w:color w:val="303234"/>
          <w:kern w:val="0"/>
          <w:lang w:val="en-US"/>
          <w14:ligatures w14:val="none"/>
          <w:rPrChange w:id="56" w:author="Photo ESM" w:date="2023-08-28T11:51:00Z">
            <w:rPr>
              <w:rFonts w:ascii="Helvetica" w:hAnsi="Helvetica" w:cs="Helvetica"/>
              <w:color w:val="303234"/>
              <w:kern w:val="0"/>
              <w:sz w:val="26"/>
              <w:szCs w:val="26"/>
              <w:lang w:val="en-US" w:bidi="ar-EG"/>
              <w14:ligatures w14:val="none"/>
            </w:rPr>
          </w:rPrChange>
        </w:rPr>
        <w:t xml:space="preserve"> ARA</w:t>
      </w:r>
      <w:proofErr w:type="gramEnd"/>
      <w:r w:rsidR="00F11873" w:rsidRPr="00DC271D">
        <w:rPr>
          <w:rFonts w:ascii="Arial" w:hAnsi="Arial" w:cs="Arial"/>
          <w:color w:val="303234"/>
          <w:kern w:val="0"/>
          <w:lang w:val="en-US"/>
          <w14:ligatures w14:val="none"/>
          <w:rPrChange w:id="57" w:author="Photo ESM" w:date="2023-08-28T11:51:00Z">
            <w:rPr>
              <w:rFonts w:ascii="Helvetica" w:hAnsi="Helvetica" w:cs="Helvetica"/>
              <w:color w:val="303234"/>
              <w:kern w:val="0"/>
              <w:sz w:val="26"/>
              <w:szCs w:val="26"/>
              <w:lang w:val="en-US" w:bidi="ar-EG"/>
              <w14:ligatures w14:val="none"/>
            </w:rPr>
          </w:rPrChange>
        </w:rPr>
        <w:t>-</w:t>
      </w:r>
      <w:r w:rsidR="004B2798" w:rsidRPr="00DC271D">
        <w:rPr>
          <w:rFonts w:ascii="Arial" w:hAnsi="Arial" w:cs="Arial"/>
          <w:color w:val="303234"/>
          <w:kern w:val="0"/>
          <w:lang w:val="en-US"/>
          <w14:ligatures w14:val="none"/>
          <w:rPrChange w:id="58" w:author="Photo ESM" w:date="2023-08-28T11:51:00Z">
            <w:rPr>
              <w:rFonts w:ascii="Helvetica" w:hAnsi="Helvetica" w:cs="Helvetica"/>
              <w:color w:val="303234"/>
              <w:kern w:val="0"/>
              <w:sz w:val="26"/>
              <w:szCs w:val="26"/>
              <w:lang w:val="en-US" w:bidi="ar-EG"/>
              <w14:ligatures w14:val="none"/>
            </w:rPr>
          </w:rPrChange>
        </w:rPr>
        <w:t>FAS</w:t>
      </w:r>
      <w:r w:rsidR="006B790D" w:rsidRPr="00DC271D">
        <w:rPr>
          <w:rFonts w:ascii="Arial" w:hAnsi="Arial" w:cs="Arial"/>
          <w:color w:val="303234"/>
          <w:kern w:val="0"/>
          <w:rtl/>
          <w:lang w:val="en-US"/>
          <w14:ligatures w14:val="none"/>
          <w:rPrChange w:id="59" w:author="Photo ESM" w:date="2023-08-28T11:51:00Z">
            <w:rPr>
              <w:rFonts w:ascii="Helvetica" w:hAnsi="Helvetica" w:cs="Times New Roman"/>
              <w:color w:val="303234"/>
              <w:kern w:val="0"/>
              <w:sz w:val="26"/>
              <w:szCs w:val="26"/>
              <w:rtl/>
              <w:lang w:val="en-US" w:bidi="ar-EG"/>
              <w14:ligatures w14:val="none"/>
            </w:rPr>
          </w:rPrChange>
        </w:rPr>
        <w:t xml:space="preserve"> </w:t>
      </w:r>
      <w:r w:rsidRPr="00DC271D">
        <w:rPr>
          <w:rFonts w:ascii="Arial" w:hAnsi="Arial" w:cs="Arial"/>
          <w:color w:val="303234"/>
          <w:kern w:val="0"/>
          <w:rtl/>
          <w:lang w:val="en-US"/>
          <w14:ligatures w14:val="none"/>
          <w:rPrChange w:id="60" w:author="Photo ESM" w:date="2023-08-28T11:51:00Z">
            <w:rPr>
              <w:rFonts w:ascii="Helvetica" w:hAnsi="Helvetica" w:cs="Times New Roman"/>
              <w:color w:val="303234"/>
              <w:kern w:val="0"/>
              <w:sz w:val="26"/>
              <w:szCs w:val="26"/>
              <w:rtl/>
              <w:lang w:val="en-US" w:bidi="ar-EG"/>
              <w14:ligatures w14:val="none"/>
            </w:rPr>
          </w:rPrChange>
        </w:rPr>
        <w:t>/</w:t>
      </w:r>
      <w:r w:rsidR="00DA6AFF" w:rsidRPr="00DC271D">
        <w:rPr>
          <w:rFonts w:ascii="Arial" w:hAnsi="Arial" w:cs="Arial"/>
          <w:color w:val="303234"/>
          <w:kern w:val="0"/>
          <w:rtl/>
          <w:lang w:val="en-US"/>
          <w14:ligatures w14:val="none"/>
          <w:rPrChange w:id="61" w:author="Photo ESM" w:date="2023-08-28T11:51:00Z">
            <w:rPr>
              <w:rFonts w:ascii="Helvetica" w:hAnsi="Helvetica" w:cs="Times New Roman"/>
              <w:color w:val="303234"/>
              <w:kern w:val="0"/>
              <w:sz w:val="26"/>
              <w:szCs w:val="26"/>
              <w:rtl/>
              <w:lang w:val="en-US" w:bidi="ar-EG"/>
              <w14:ligatures w14:val="none"/>
            </w:rPr>
          </w:rPrChange>
        </w:rPr>
        <w:t xml:space="preserve"> </w:t>
      </w:r>
      <w:r w:rsidRPr="00DC271D">
        <w:rPr>
          <w:rFonts w:ascii="Arial" w:hAnsi="Arial" w:cs="Arial" w:hint="cs"/>
          <w:color w:val="303234"/>
          <w:kern w:val="0"/>
          <w:rtl/>
          <w:lang w:val="en-US"/>
          <w14:ligatures w14:val="none"/>
          <w:rPrChange w:id="62" w:author="Photo ESM" w:date="2023-08-28T11:51:00Z">
            <w:rPr>
              <w:rFonts w:ascii="Helvetica" w:hAnsi="Helvetica" w:cs="Times New Roman" w:hint="cs"/>
              <w:color w:val="303234"/>
              <w:kern w:val="0"/>
              <w:sz w:val="26"/>
              <w:szCs w:val="26"/>
              <w:rtl/>
              <w:lang w:val="en-US" w:bidi="ar-EG"/>
              <w14:ligatures w14:val="none"/>
            </w:rPr>
          </w:rPrChange>
        </w:rPr>
        <w:t>مطبوعة</w:t>
      </w:r>
      <w:r w:rsidRPr="00DC271D">
        <w:rPr>
          <w:rFonts w:ascii="Arial" w:hAnsi="Arial" w:cs="Arial"/>
          <w:color w:val="303234"/>
          <w:kern w:val="0"/>
          <w:rtl/>
          <w:lang w:val="en-US"/>
          <w14:ligatures w14:val="none"/>
          <w:rPrChange w:id="63" w:author="Photo ESM" w:date="2023-08-28T11:51:00Z">
            <w:rPr>
              <w:rFonts w:ascii="Helvetica" w:hAnsi="Helvetica" w:cs="Times New Roman"/>
              <w:color w:val="303234"/>
              <w:kern w:val="0"/>
              <w:sz w:val="26"/>
              <w:szCs w:val="26"/>
              <w:rtl/>
              <w:lang w:val="en-US" w:bidi="ar-EG"/>
              <w14:ligatures w14:val="none"/>
            </w:rPr>
          </w:rPrChange>
        </w:rPr>
        <w:t xml:space="preserve"> </w:t>
      </w:r>
      <w:r w:rsidRPr="00DC271D">
        <w:rPr>
          <w:rFonts w:ascii="Arial" w:hAnsi="Arial" w:cs="Arial" w:hint="cs"/>
          <w:color w:val="303234"/>
          <w:kern w:val="0"/>
          <w:rtl/>
          <w:lang w:val="en-US"/>
          <w14:ligatures w14:val="none"/>
          <w:rPrChange w:id="64" w:author="Photo ESM" w:date="2023-08-28T11:51:00Z">
            <w:rPr>
              <w:rFonts w:ascii="Helvetica" w:hAnsi="Helvetica" w:cs="Times New Roman" w:hint="cs"/>
              <w:color w:val="303234"/>
              <w:kern w:val="0"/>
              <w:sz w:val="26"/>
              <w:szCs w:val="26"/>
              <w:rtl/>
              <w:lang w:val="en-US" w:bidi="ar-EG"/>
              <w14:ligatures w14:val="none"/>
            </w:rPr>
          </w:rPrChange>
        </w:rPr>
        <w:t>مجانية</w:t>
      </w:r>
      <w:r w:rsidRPr="00DC271D">
        <w:rPr>
          <w:rFonts w:ascii="Arial" w:hAnsi="Arial" w:cs="Arial"/>
          <w:color w:val="303234"/>
          <w:kern w:val="0"/>
          <w:rtl/>
          <w:lang w:val="en-US"/>
          <w14:ligatures w14:val="none"/>
          <w:rPrChange w:id="65" w:author="Photo ESM" w:date="2023-08-28T11:51:00Z">
            <w:rPr>
              <w:rFonts w:ascii="Helvetica" w:hAnsi="Helvetica" w:cs="Times New Roman"/>
              <w:color w:val="303234"/>
              <w:kern w:val="0"/>
              <w:sz w:val="26"/>
              <w:szCs w:val="26"/>
              <w:rtl/>
              <w:lang w:val="en-US" w:bidi="ar-EG"/>
              <w14:ligatures w14:val="none"/>
            </w:rPr>
          </w:rPrChange>
        </w:rPr>
        <w:t xml:space="preserve">، </w:t>
      </w:r>
      <w:r w:rsidRPr="00DC271D">
        <w:rPr>
          <w:rFonts w:ascii="Arial" w:hAnsi="Arial" w:cs="Arial" w:hint="cs"/>
          <w:color w:val="303234"/>
          <w:kern w:val="0"/>
          <w:rtl/>
          <w:lang w:val="en-US"/>
          <w14:ligatures w14:val="none"/>
          <w:rPrChange w:id="66" w:author="Photo ESM" w:date="2023-08-28T11:51:00Z">
            <w:rPr>
              <w:rFonts w:ascii="Helvetica" w:hAnsi="Helvetica" w:cs="Times New Roman" w:hint="cs"/>
              <w:color w:val="303234"/>
              <w:kern w:val="0"/>
              <w:sz w:val="26"/>
              <w:szCs w:val="26"/>
              <w:rtl/>
              <w:lang w:val="en-US" w:bidi="ar-EG"/>
              <w14:ligatures w14:val="none"/>
            </w:rPr>
          </w:rPrChange>
        </w:rPr>
        <w:t>غير</w:t>
      </w:r>
      <w:r w:rsidRPr="00DC271D">
        <w:rPr>
          <w:rFonts w:ascii="Arial" w:hAnsi="Arial" w:cs="Arial"/>
          <w:color w:val="303234"/>
          <w:kern w:val="0"/>
          <w:rtl/>
          <w:lang w:val="en-US"/>
          <w14:ligatures w14:val="none"/>
          <w:rPrChange w:id="67" w:author="Photo ESM" w:date="2023-08-28T11:51:00Z">
            <w:rPr>
              <w:rFonts w:ascii="Helvetica" w:hAnsi="Helvetica" w:cs="Times New Roman"/>
              <w:color w:val="303234"/>
              <w:kern w:val="0"/>
              <w:sz w:val="26"/>
              <w:szCs w:val="26"/>
              <w:rtl/>
              <w:lang w:val="en-US" w:bidi="ar-EG"/>
              <w14:ligatures w14:val="none"/>
            </w:rPr>
          </w:rPrChange>
        </w:rPr>
        <w:t xml:space="preserve"> </w:t>
      </w:r>
      <w:r w:rsidRPr="00DC271D">
        <w:rPr>
          <w:rFonts w:ascii="Arial" w:hAnsi="Arial" w:cs="Arial" w:hint="cs"/>
          <w:color w:val="303234"/>
          <w:kern w:val="0"/>
          <w:rtl/>
          <w:lang w:val="en-US"/>
          <w14:ligatures w14:val="none"/>
          <w:rPrChange w:id="68" w:author="Photo ESM" w:date="2023-08-28T11:51:00Z">
            <w:rPr>
              <w:rFonts w:ascii="Helvetica" w:hAnsi="Helvetica" w:cs="Times New Roman" w:hint="cs"/>
              <w:color w:val="303234"/>
              <w:kern w:val="0"/>
              <w:sz w:val="26"/>
              <w:szCs w:val="26"/>
              <w:rtl/>
              <w:lang w:val="en-US" w:bidi="ar-EG"/>
              <w14:ligatures w14:val="none"/>
            </w:rPr>
          </w:rPrChange>
        </w:rPr>
        <w:t>مخصصة</w:t>
      </w:r>
      <w:r w:rsidRPr="00DC271D">
        <w:rPr>
          <w:rFonts w:ascii="Arial" w:hAnsi="Arial" w:cs="Arial"/>
          <w:color w:val="303234"/>
          <w:kern w:val="0"/>
          <w:rtl/>
          <w:lang w:val="en-US"/>
          <w14:ligatures w14:val="none"/>
          <w:rPrChange w:id="69" w:author="Photo ESM" w:date="2023-08-28T11:51:00Z">
            <w:rPr>
              <w:rFonts w:ascii="Helvetica" w:hAnsi="Helvetica" w:cs="Times New Roman"/>
              <w:color w:val="303234"/>
              <w:kern w:val="0"/>
              <w:sz w:val="26"/>
              <w:szCs w:val="26"/>
              <w:rtl/>
              <w:lang w:val="en-US" w:bidi="ar-EG"/>
              <w14:ligatures w14:val="none"/>
            </w:rPr>
          </w:rPrChange>
        </w:rPr>
        <w:t xml:space="preserve"> </w:t>
      </w:r>
      <w:r w:rsidRPr="00DC271D">
        <w:rPr>
          <w:rFonts w:ascii="Arial" w:hAnsi="Arial" w:cs="Arial" w:hint="cs"/>
          <w:color w:val="303234"/>
          <w:kern w:val="0"/>
          <w:rtl/>
          <w:lang w:val="en-US"/>
          <w14:ligatures w14:val="none"/>
          <w:rPrChange w:id="70" w:author="Photo ESM" w:date="2023-08-28T11:51:00Z">
            <w:rPr>
              <w:rFonts w:ascii="Helvetica" w:hAnsi="Helvetica" w:cs="Times New Roman" w:hint="cs"/>
              <w:color w:val="303234"/>
              <w:kern w:val="0"/>
              <w:sz w:val="26"/>
              <w:szCs w:val="26"/>
              <w:rtl/>
              <w:lang w:val="en-US" w:bidi="ar-EG"/>
              <w14:ligatures w14:val="none"/>
            </w:rPr>
          </w:rPrChange>
        </w:rPr>
        <w:t>لإعادة</w:t>
      </w:r>
      <w:r w:rsidRPr="00DC271D">
        <w:rPr>
          <w:rFonts w:ascii="Arial" w:hAnsi="Arial" w:cs="Arial"/>
          <w:color w:val="303234"/>
          <w:kern w:val="0"/>
          <w:rtl/>
          <w:lang w:val="en-US"/>
          <w14:ligatures w14:val="none"/>
          <w:rPrChange w:id="71" w:author="Photo ESM" w:date="2023-08-28T11:51:00Z">
            <w:rPr>
              <w:rFonts w:ascii="Helvetica" w:hAnsi="Helvetica" w:cs="Times New Roman"/>
              <w:color w:val="303234"/>
              <w:kern w:val="0"/>
              <w:sz w:val="26"/>
              <w:szCs w:val="26"/>
              <w:rtl/>
              <w:lang w:val="en-US" w:bidi="ar-EG"/>
              <w14:ligatures w14:val="none"/>
            </w:rPr>
          </w:rPrChange>
        </w:rPr>
        <w:t xml:space="preserve"> </w:t>
      </w:r>
      <w:r w:rsidRPr="00DC271D">
        <w:rPr>
          <w:rFonts w:ascii="Arial" w:hAnsi="Arial" w:cs="Arial" w:hint="cs"/>
          <w:color w:val="303234"/>
          <w:kern w:val="0"/>
          <w:rtl/>
          <w:lang w:val="en-US"/>
          <w14:ligatures w14:val="none"/>
          <w:rPrChange w:id="72" w:author="Photo ESM" w:date="2023-08-28T11:51:00Z">
            <w:rPr>
              <w:rFonts w:ascii="Helvetica" w:hAnsi="Helvetica" w:cs="Times New Roman" w:hint="cs"/>
              <w:color w:val="303234"/>
              <w:kern w:val="0"/>
              <w:sz w:val="26"/>
              <w:szCs w:val="26"/>
              <w:rtl/>
              <w:lang w:val="en-US" w:bidi="ar-EG"/>
              <w14:ligatures w14:val="none"/>
            </w:rPr>
          </w:rPrChange>
        </w:rPr>
        <w:t>البيع</w:t>
      </w:r>
      <w:r w:rsidRPr="00DC271D">
        <w:rPr>
          <w:rFonts w:ascii="Arial" w:hAnsi="Arial" w:cs="Arial"/>
          <w:color w:val="303234"/>
          <w:kern w:val="0"/>
          <w:rtl/>
          <w:lang w:val="en-US"/>
          <w14:ligatures w14:val="none"/>
          <w:rPrChange w:id="73" w:author="Photo ESM" w:date="2023-08-28T11:51:00Z">
            <w:rPr>
              <w:rFonts w:ascii="Helvetica" w:hAnsi="Helvetica" w:cs="Times New Roman"/>
              <w:color w:val="303234"/>
              <w:kern w:val="0"/>
              <w:sz w:val="26"/>
              <w:szCs w:val="26"/>
              <w:rtl/>
              <w:lang w:val="en-US" w:bidi="ar-EG"/>
              <w14:ligatures w14:val="none"/>
            </w:rPr>
          </w:rPrChange>
        </w:rPr>
        <w:t xml:space="preserve"> / </w:t>
      </w:r>
      <w:r w:rsidRPr="00DC271D">
        <w:rPr>
          <w:rFonts w:ascii="Arial" w:hAnsi="Arial" w:cs="Arial" w:hint="cs"/>
          <w:color w:val="303234"/>
          <w:kern w:val="0"/>
          <w:rtl/>
          <w:lang w:val="en-US"/>
          <w14:ligatures w14:val="none"/>
          <w:rPrChange w:id="74" w:author="Photo ESM" w:date="2023-08-28T11:51:00Z">
            <w:rPr>
              <w:rFonts w:ascii="Helvetica" w:hAnsi="Helvetica" w:cs="Times New Roman" w:hint="cs"/>
              <w:color w:val="303234"/>
              <w:kern w:val="0"/>
              <w:sz w:val="26"/>
              <w:szCs w:val="26"/>
              <w:rtl/>
              <w:lang w:val="en-US" w:bidi="ar-EG"/>
              <w14:ligatures w14:val="none"/>
            </w:rPr>
          </w:rPrChange>
        </w:rPr>
        <w:t>لا</w:t>
      </w:r>
      <w:r w:rsidRPr="00DC271D">
        <w:rPr>
          <w:rFonts w:ascii="Arial" w:hAnsi="Arial" w:cs="Arial"/>
          <w:color w:val="303234"/>
          <w:kern w:val="0"/>
          <w:rtl/>
          <w:lang w:val="en-US"/>
          <w14:ligatures w14:val="none"/>
          <w:rPrChange w:id="75" w:author="Photo ESM" w:date="2023-08-28T11:51:00Z">
            <w:rPr>
              <w:rFonts w:ascii="Helvetica" w:hAnsi="Helvetica" w:cs="Times New Roman"/>
              <w:color w:val="303234"/>
              <w:kern w:val="0"/>
              <w:sz w:val="26"/>
              <w:szCs w:val="26"/>
              <w:rtl/>
              <w:lang w:val="en-US" w:bidi="ar-EG"/>
              <w14:ligatures w14:val="none"/>
            </w:rPr>
          </w:rPrChange>
        </w:rPr>
        <w:t xml:space="preserve"> </w:t>
      </w:r>
      <w:r w:rsidRPr="00DC271D">
        <w:rPr>
          <w:rFonts w:ascii="Arial" w:hAnsi="Arial" w:cs="Arial" w:hint="cs"/>
          <w:color w:val="303234"/>
          <w:kern w:val="0"/>
          <w:rtl/>
          <w:lang w:val="en-US"/>
          <w14:ligatures w14:val="none"/>
          <w:rPrChange w:id="76" w:author="Photo ESM" w:date="2023-08-28T11:51:00Z">
            <w:rPr>
              <w:rFonts w:ascii="Helvetica" w:hAnsi="Helvetica" w:cs="Times New Roman" w:hint="cs"/>
              <w:color w:val="303234"/>
              <w:kern w:val="0"/>
              <w:sz w:val="26"/>
              <w:szCs w:val="26"/>
              <w:rtl/>
              <w:lang w:val="en-US" w:bidi="ar-EG"/>
              <w14:ligatures w14:val="none"/>
            </w:rPr>
          </w:rPrChange>
        </w:rPr>
        <w:t>تتخلص</w:t>
      </w:r>
      <w:r w:rsidRPr="00DC271D">
        <w:rPr>
          <w:rFonts w:ascii="Arial" w:hAnsi="Arial" w:cs="Arial"/>
          <w:color w:val="303234"/>
          <w:kern w:val="0"/>
          <w:rtl/>
          <w:lang w:val="en-US"/>
          <w14:ligatures w14:val="none"/>
          <w:rPrChange w:id="77" w:author="Photo ESM" w:date="2023-08-28T11:51:00Z">
            <w:rPr>
              <w:rFonts w:ascii="Helvetica" w:hAnsi="Helvetica" w:cs="Times New Roman"/>
              <w:color w:val="303234"/>
              <w:kern w:val="0"/>
              <w:sz w:val="26"/>
              <w:szCs w:val="26"/>
              <w:rtl/>
              <w:lang w:val="en-US" w:bidi="ar-EG"/>
              <w14:ligatures w14:val="none"/>
            </w:rPr>
          </w:rPrChange>
        </w:rPr>
        <w:t xml:space="preserve"> </w:t>
      </w:r>
      <w:r w:rsidRPr="00DC271D">
        <w:rPr>
          <w:rFonts w:ascii="Arial" w:hAnsi="Arial" w:cs="Arial" w:hint="cs"/>
          <w:color w:val="303234"/>
          <w:kern w:val="0"/>
          <w:rtl/>
          <w:lang w:val="en-US"/>
          <w14:ligatures w14:val="none"/>
          <w:rPrChange w:id="78" w:author="Photo ESM" w:date="2023-08-28T11:51:00Z">
            <w:rPr>
              <w:rFonts w:ascii="Helvetica" w:hAnsi="Helvetica" w:cs="Times New Roman" w:hint="cs"/>
              <w:color w:val="303234"/>
              <w:kern w:val="0"/>
              <w:sz w:val="26"/>
              <w:szCs w:val="26"/>
              <w:rtl/>
              <w:lang w:val="en-US" w:bidi="ar-EG"/>
              <w14:ligatures w14:val="none"/>
            </w:rPr>
          </w:rPrChange>
        </w:rPr>
        <w:t>منها</w:t>
      </w:r>
      <w:r w:rsidRPr="00DC271D">
        <w:rPr>
          <w:rFonts w:ascii="Arial" w:hAnsi="Arial" w:cs="Arial"/>
          <w:color w:val="303234"/>
          <w:kern w:val="0"/>
          <w:rtl/>
          <w:lang w:val="en-US"/>
          <w14:ligatures w14:val="none"/>
          <w:rPrChange w:id="79" w:author="Photo ESM" w:date="2023-08-28T11:51:00Z">
            <w:rPr>
              <w:rFonts w:ascii="Helvetica" w:hAnsi="Helvetica" w:cs="Times New Roman"/>
              <w:color w:val="303234"/>
              <w:kern w:val="0"/>
              <w:sz w:val="26"/>
              <w:szCs w:val="26"/>
              <w:rtl/>
              <w:lang w:val="en-US" w:bidi="ar-EG"/>
              <w14:ligatures w14:val="none"/>
            </w:rPr>
          </w:rPrChange>
        </w:rPr>
        <w:t xml:space="preserve"> / </w:t>
      </w:r>
      <w:r w:rsidRPr="00DC271D">
        <w:rPr>
          <w:rFonts w:ascii="Arial" w:hAnsi="Arial" w:cs="Arial" w:hint="cs"/>
          <w:color w:val="303234"/>
          <w:kern w:val="0"/>
          <w:rtl/>
          <w:lang w:val="en-US"/>
          <w14:ligatures w14:val="none"/>
          <w:rPrChange w:id="80" w:author="Photo ESM" w:date="2023-08-28T11:51:00Z">
            <w:rPr>
              <w:rFonts w:ascii="Helvetica" w:hAnsi="Helvetica" w:cs="Times New Roman" w:hint="cs"/>
              <w:color w:val="303234"/>
              <w:kern w:val="0"/>
              <w:sz w:val="26"/>
              <w:szCs w:val="26"/>
              <w:rtl/>
              <w:lang w:val="en-US" w:bidi="ar-EG"/>
              <w14:ligatures w14:val="none"/>
            </w:rPr>
          </w:rPrChange>
        </w:rPr>
        <w:t>ورق</w:t>
      </w:r>
      <w:r w:rsidRPr="00DC271D">
        <w:rPr>
          <w:rFonts w:ascii="Arial" w:hAnsi="Arial" w:cs="Arial"/>
          <w:color w:val="303234"/>
          <w:kern w:val="0"/>
          <w:rtl/>
          <w:lang w:val="en-US"/>
          <w14:ligatures w14:val="none"/>
          <w:rPrChange w:id="81" w:author="Photo ESM" w:date="2023-08-28T11:51:00Z">
            <w:rPr>
              <w:rFonts w:ascii="Helvetica" w:hAnsi="Helvetica" w:cs="Times New Roman"/>
              <w:color w:val="303234"/>
              <w:kern w:val="0"/>
              <w:sz w:val="26"/>
              <w:szCs w:val="26"/>
              <w:rtl/>
              <w:lang w:val="en-US" w:bidi="ar-EG"/>
              <w14:ligatures w14:val="none"/>
            </w:rPr>
          </w:rPrChange>
        </w:rPr>
        <w:t xml:space="preserve"> </w:t>
      </w:r>
      <w:r w:rsidRPr="00DC271D">
        <w:rPr>
          <w:rFonts w:ascii="Arial" w:hAnsi="Arial" w:cs="Arial" w:hint="cs"/>
          <w:color w:val="303234"/>
          <w:kern w:val="0"/>
          <w:rtl/>
          <w:lang w:val="en-US"/>
          <w14:ligatures w14:val="none"/>
          <w:rPrChange w:id="82" w:author="Photo ESM" w:date="2023-08-28T11:51:00Z">
            <w:rPr>
              <w:rFonts w:ascii="Helvetica" w:hAnsi="Helvetica" w:cs="Times New Roman" w:hint="cs"/>
              <w:color w:val="303234"/>
              <w:kern w:val="0"/>
              <w:sz w:val="26"/>
              <w:szCs w:val="26"/>
              <w:rtl/>
              <w:lang w:val="en-US" w:bidi="ar-EG"/>
              <w14:ligatures w14:val="none"/>
            </w:rPr>
          </w:rPrChange>
        </w:rPr>
        <w:t>معاد</w:t>
      </w:r>
      <w:r w:rsidRPr="00DC271D">
        <w:rPr>
          <w:rFonts w:ascii="Arial" w:hAnsi="Arial" w:cs="Arial"/>
          <w:color w:val="303234"/>
          <w:kern w:val="0"/>
          <w:rtl/>
          <w:lang w:val="en-US"/>
          <w14:ligatures w14:val="none"/>
          <w:rPrChange w:id="83" w:author="Photo ESM" w:date="2023-08-28T11:51:00Z">
            <w:rPr>
              <w:rFonts w:ascii="Helvetica" w:hAnsi="Helvetica" w:cs="Times New Roman"/>
              <w:color w:val="303234"/>
              <w:kern w:val="0"/>
              <w:sz w:val="26"/>
              <w:szCs w:val="26"/>
              <w:rtl/>
              <w:lang w:val="en-US" w:bidi="ar-EG"/>
              <w14:ligatures w14:val="none"/>
            </w:rPr>
          </w:rPrChange>
        </w:rPr>
        <w:t xml:space="preserve"> </w:t>
      </w:r>
      <w:r w:rsidRPr="00DC271D">
        <w:rPr>
          <w:rFonts w:ascii="Arial" w:hAnsi="Arial" w:cs="Arial" w:hint="cs"/>
          <w:color w:val="303234"/>
          <w:kern w:val="0"/>
          <w:rtl/>
          <w:lang w:val="en-US"/>
          <w14:ligatures w14:val="none"/>
          <w:rPrChange w:id="84" w:author="Photo ESM" w:date="2023-08-28T11:51:00Z">
            <w:rPr>
              <w:rFonts w:ascii="Helvetica" w:hAnsi="Helvetica" w:cs="Times New Roman" w:hint="cs"/>
              <w:color w:val="303234"/>
              <w:kern w:val="0"/>
              <w:sz w:val="26"/>
              <w:szCs w:val="26"/>
              <w:rtl/>
              <w:lang w:val="en-US" w:bidi="ar-EG"/>
              <w14:ligatures w14:val="none"/>
            </w:rPr>
          </w:rPrChange>
        </w:rPr>
        <w:t>تدويره</w:t>
      </w:r>
    </w:p>
    <w:p w14:paraId="4E6A84D8" w14:textId="77777777" w:rsidR="00DC271D" w:rsidRPr="00DC271D" w:rsidRDefault="00DC271D" w:rsidP="00DC271D">
      <w:pPr>
        <w:pBdr>
          <w:bottom w:val="single" w:sz="6" w:space="1" w:color="auto"/>
        </w:pBdr>
        <w:bidi/>
        <w:jc w:val="both"/>
        <w:rPr>
          <w:ins w:id="85" w:author="Photo ESM" w:date="2023-08-28T11:50:00Z"/>
          <w:rFonts w:ascii="Arial" w:hAnsi="Arial" w:cs="Arial"/>
          <w:color w:val="303234"/>
          <w:kern w:val="0"/>
          <w:rtl/>
          <w:lang w:val="en-US"/>
          <w14:ligatures w14:val="none"/>
          <w:rPrChange w:id="86" w:author="Photo ESM" w:date="2023-08-28T11:51:00Z">
            <w:rPr>
              <w:ins w:id="87" w:author="Photo ESM" w:date="2023-08-28T11:50:00Z"/>
              <w:rFonts w:ascii="Helvetica" w:hAnsi="Helvetica" w:cs="Helvetica"/>
              <w:color w:val="303234"/>
              <w:kern w:val="0"/>
              <w:sz w:val="26"/>
              <w:szCs w:val="26"/>
              <w:rtl/>
              <w:lang w:val="en-US" w:bidi="ar-EG"/>
              <w14:ligatures w14:val="none"/>
            </w:rPr>
          </w:rPrChange>
        </w:rPr>
      </w:pPr>
    </w:p>
    <w:p w14:paraId="1463E89D" w14:textId="77777777" w:rsidR="00DC271D" w:rsidRPr="00DC271D" w:rsidDel="00DC271D" w:rsidRDefault="00DC271D" w:rsidP="00DC271D">
      <w:pPr>
        <w:bidi/>
        <w:jc w:val="both"/>
        <w:rPr>
          <w:del w:id="88" w:author="Photo ESM" w:date="2023-08-28T11:50:00Z"/>
          <w:rFonts w:ascii="Arial" w:hAnsi="Arial" w:cs="Arial"/>
          <w:color w:val="303234"/>
          <w:kern w:val="0"/>
          <w:rtl/>
          <w:lang w:val="en-US"/>
          <w14:ligatures w14:val="none"/>
          <w:rPrChange w:id="89" w:author="Photo ESM" w:date="2023-08-28T11:51:00Z">
            <w:rPr>
              <w:del w:id="90" w:author="Photo ESM" w:date="2023-08-28T11:50:00Z"/>
              <w:rFonts w:ascii="Helvetica" w:hAnsi="Helvetica" w:cs="Helvetica"/>
              <w:color w:val="303234"/>
              <w:kern w:val="0"/>
              <w:sz w:val="26"/>
              <w:szCs w:val="26"/>
              <w:rtl/>
              <w:lang w:val="en-US" w:bidi="ar-EG"/>
              <w14:ligatures w14:val="none"/>
            </w:rPr>
          </w:rPrChange>
        </w:rPr>
      </w:pPr>
    </w:p>
    <w:p w14:paraId="365D0AFB" w14:textId="77777777" w:rsidR="00AA7BD0" w:rsidRPr="00DC271D" w:rsidRDefault="00AA7BD0" w:rsidP="00AA7BD0">
      <w:pPr>
        <w:bidi/>
        <w:rPr>
          <w:rFonts w:ascii="Arial" w:hAnsi="Arial" w:cs="Arial"/>
          <w:color w:val="303234"/>
          <w:kern w:val="0"/>
          <w:rtl/>
          <w:lang w:val="en-US"/>
          <w14:ligatures w14:val="none"/>
          <w:rPrChange w:id="91" w:author="Photo ESM" w:date="2023-08-28T11:51:00Z">
            <w:rPr>
              <w:rFonts w:ascii="Helvetica" w:hAnsi="Helvetica" w:cs="Helvetica"/>
              <w:color w:val="303234"/>
              <w:kern w:val="0"/>
              <w:sz w:val="26"/>
              <w:szCs w:val="26"/>
              <w:rtl/>
              <w:lang w:val="en-US" w:bidi="ar-EG"/>
              <w14:ligatures w14:val="none"/>
            </w:rPr>
          </w:rPrChange>
        </w:rPr>
      </w:pPr>
    </w:p>
    <w:p w14:paraId="2A7B0578" w14:textId="6DC45225" w:rsidR="00AA7BD0" w:rsidRPr="00DC271D" w:rsidRDefault="00AA7BD0" w:rsidP="000D6D11">
      <w:pPr>
        <w:bidi/>
        <w:rPr>
          <w:rFonts w:ascii="Arial" w:hAnsi="Arial" w:cs="Arial"/>
          <w:rtl/>
          <w:lang w:val="en-GB"/>
          <w:rPrChange w:id="92" w:author="Photo ESM" w:date="2023-08-28T11:56:00Z">
            <w:rPr>
              <w:rFonts w:cs="Arial"/>
              <w:b/>
              <w:bCs/>
              <w:sz w:val="26"/>
              <w:szCs w:val="26"/>
              <w:rtl/>
              <w:lang w:val="en-GB" w:bidi="ar-EG"/>
            </w:rPr>
          </w:rPrChange>
        </w:rPr>
      </w:pPr>
      <w:r w:rsidRPr="00DC271D">
        <w:rPr>
          <w:rFonts w:ascii="Arial" w:hAnsi="Arial" w:cs="Arial"/>
          <w:rtl/>
          <w:lang w:val="en-GB"/>
          <w:rPrChange w:id="93" w:author="Photo ESM" w:date="2023-08-28T11:56:00Z">
            <w:rPr>
              <w:rFonts w:cs="Arial"/>
              <w:b/>
              <w:bCs/>
              <w:sz w:val="26"/>
              <w:szCs w:val="26"/>
              <w:rtl/>
              <w:lang w:val="en-GB" w:bidi="ar-EG"/>
            </w:rPr>
          </w:rPrChange>
        </w:rPr>
        <w:t>"تم التقاط الصور الفوتوغرافية المستخدمة في البيان "للمهاجرين" على مدار فترة بدأت في 1990 مع الوصول الأول لموجات اللاجئين الألبان إلى سواحل بوليا وحتى أحدث السفن الغارقة على سواحل الجزر اليونانية</w:t>
      </w:r>
      <w:r w:rsidR="000D6D11" w:rsidRPr="00DC271D">
        <w:rPr>
          <w:rFonts w:ascii="Arial" w:hAnsi="Arial" w:cs="Arial"/>
          <w:rtl/>
          <w:lang w:val="en-GB"/>
          <w:rPrChange w:id="94" w:author="Photo ESM" w:date="2023-08-28T11:56:00Z">
            <w:rPr>
              <w:rFonts w:cs="Arial"/>
              <w:b/>
              <w:bCs/>
              <w:sz w:val="26"/>
              <w:szCs w:val="26"/>
              <w:rtl/>
              <w:lang w:val="en-GB" w:bidi="ar-EG"/>
            </w:rPr>
          </w:rPrChange>
        </w:rPr>
        <w:t xml:space="preserve"> في 2023</w:t>
      </w:r>
      <w:r w:rsidRPr="00DC271D">
        <w:rPr>
          <w:rFonts w:ascii="Arial" w:hAnsi="Arial" w:cs="Arial"/>
          <w:rtl/>
          <w:lang w:val="en-GB"/>
          <w:rPrChange w:id="95" w:author="Photo ESM" w:date="2023-08-28T11:56:00Z">
            <w:rPr>
              <w:rFonts w:cs="Arial"/>
              <w:b/>
              <w:bCs/>
              <w:sz w:val="26"/>
              <w:szCs w:val="26"/>
              <w:rtl/>
              <w:lang w:val="en-GB" w:bidi="ar-EG"/>
            </w:rPr>
          </w:rPrChange>
        </w:rPr>
        <w:t>. وتعد هذه الصور الفوتوغرافية جزءًا من التحقيقات الصحفية الصادرة في ألبانيا، وإيطاليا، واليونان، والبوسنة، وليبيا، وصربيا، والصومال، وتركيا، وزائير"</w:t>
      </w:r>
    </w:p>
    <w:p w14:paraId="4C8D8E9B" w14:textId="77777777" w:rsidR="00AA7BD0" w:rsidRPr="00DC271D" w:rsidRDefault="00AA7BD0" w:rsidP="00AA7BD0">
      <w:pPr>
        <w:bidi/>
        <w:rPr>
          <w:rFonts w:ascii="Arial" w:hAnsi="Arial" w:cs="Arial"/>
          <w:b/>
          <w:bCs/>
          <w:rtl/>
          <w:lang w:val="en-GB"/>
          <w:rPrChange w:id="96" w:author="Photo ESM" w:date="2023-08-28T11:51:00Z">
            <w:rPr>
              <w:rFonts w:cs="Arial"/>
              <w:b/>
              <w:bCs/>
              <w:sz w:val="26"/>
              <w:szCs w:val="26"/>
              <w:rtl/>
              <w:lang w:val="en-GB" w:bidi="ar-EG"/>
            </w:rPr>
          </w:rPrChange>
        </w:rPr>
      </w:pPr>
      <w:proofErr w:type="spellStart"/>
      <w:r w:rsidRPr="00DC271D">
        <w:rPr>
          <w:rFonts w:ascii="Arial" w:hAnsi="Arial" w:cs="Arial"/>
          <w:rtl/>
          <w:lang w:val="en-GB"/>
          <w:rPrChange w:id="97" w:author="Photo ESM" w:date="2023-08-28T11:56:00Z">
            <w:rPr>
              <w:rFonts w:cs="Arial"/>
              <w:b/>
              <w:bCs/>
              <w:sz w:val="26"/>
              <w:szCs w:val="26"/>
              <w:rtl/>
              <w:lang w:val="en-GB" w:bidi="ar-EG"/>
            </w:rPr>
          </w:rPrChange>
        </w:rPr>
        <w:t>إنريكو</w:t>
      </w:r>
      <w:proofErr w:type="spellEnd"/>
      <w:r w:rsidRPr="00DC271D">
        <w:rPr>
          <w:rFonts w:ascii="Arial" w:hAnsi="Arial" w:cs="Arial"/>
          <w:rtl/>
          <w:lang w:val="en-GB"/>
          <w:rPrChange w:id="98" w:author="Photo ESM" w:date="2023-08-28T11:56:00Z">
            <w:rPr>
              <w:rFonts w:cs="Arial"/>
              <w:b/>
              <w:bCs/>
              <w:sz w:val="26"/>
              <w:szCs w:val="26"/>
              <w:rtl/>
              <w:lang w:val="en-GB" w:bidi="ar-EG"/>
            </w:rPr>
          </w:rPrChange>
        </w:rPr>
        <w:t xml:space="preserve"> </w:t>
      </w:r>
      <w:proofErr w:type="spellStart"/>
      <w:r w:rsidRPr="00DC271D">
        <w:rPr>
          <w:rFonts w:ascii="Arial" w:hAnsi="Arial" w:cs="Arial"/>
          <w:rtl/>
          <w:lang w:val="en-GB"/>
          <w:rPrChange w:id="99" w:author="Photo ESM" w:date="2023-08-28T11:56:00Z">
            <w:rPr>
              <w:rFonts w:cs="Arial"/>
              <w:b/>
              <w:bCs/>
              <w:sz w:val="26"/>
              <w:szCs w:val="26"/>
              <w:rtl/>
              <w:lang w:val="en-GB" w:bidi="ar-EG"/>
            </w:rPr>
          </w:rPrChange>
        </w:rPr>
        <w:t>دانينو</w:t>
      </w:r>
      <w:proofErr w:type="spellEnd"/>
    </w:p>
    <w:p w14:paraId="6DA4AB1F" w14:textId="77777777" w:rsidR="00AA7BD0" w:rsidRPr="00DC271D" w:rsidRDefault="00AA7BD0" w:rsidP="00AA7BD0">
      <w:pPr>
        <w:bidi/>
        <w:rPr>
          <w:rFonts w:ascii="Arial" w:hAnsi="Arial" w:cs="Arial"/>
          <w:b/>
          <w:bCs/>
          <w:rtl/>
          <w:lang w:val="en-GB"/>
          <w:rPrChange w:id="100" w:author="Photo ESM" w:date="2023-08-28T11:51:00Z">
            <w:rPr>
              <w:rFonts w:cs="Arial"/>
              <w:b/>
              <w:bCs/>
              <w:sz w:val="26"/>
              <w:szCs w:val="26"/>
              <w:rtl/>
              <w:lang w:val="en-GB" w:bidi="ar-EG"/>
            </w:rPr>
          </w:rPrChange>
        </w:rPr>
      </w:pPr>
    </w:p>
    <w:p w14:paraId="6145A3CB" w14:textId="445FF475" w:rsidR="00AA7BD0" w:rsidRPr="00DC271D" w:rsidRDefault="00AA7BD0" w:rsidP="00DA6AFF">
      <w:pPr>
        <w:bidi/>
        <w:rPr>
          <w:rFonts w:ascii="Arial" w:hAnsi="Arial" w:cs="Arial"/>
          <w:rtl/>
          <w:lang w:val="en-GB"/>
          <w:rPrChange w:id="101" w:author="Photo ESM" w:date="2023-08-28T11:51:00Z">
            <w:rPr>
              <w:rFonts w:cs="Arial"/>
              <w:sz w:val="26"/>
              <w:szCs w:val="26"/>
              <w:rtl/>
              <w:lang w:val="en-GB" w:bidi="ar-EG"/>
            </w:rPr>
          </w:rPrChange>
        </w:rPr>
      </w:pPr>
      <w:r w:rsidRPr="00DC271D">
        <w:rPr>
          <w:rFonts w:ascii="Arial" w:hAnsi="Arial" w:cs="Arial"/>
          <w:rtl/>
          <w:lang w:val="en-GB"/>
          <w:rPrChange w:id="102" w:author="Photo ESM" w:date="2023-08-28T11:51:00Z">
            <w:rPr>
              <w:rFonts w:cs="Arial"/>
              <w:sz w:val="26"/>
              <w:szCs w:val="26"/>
              <w:rtl/>
              <w:lang w:val="en-GB" w:bidi="ar-EG"/>
            </w:rPr>
          </w:rPrChange>
        </w:rPr>
        <w:t xml:space="preserve">طلبنا من </w:t>
      </w:r>
      <w:proofErr w:type="spellStart"/>
      <w:r w:rsidRPr="00DC271D">
        <w:rPr>
          <w:rFonts w:ascii="Arial" w:hAnsi="Arial" w:cs="Arial"/>
          <w:rtl/>
          <w:lang w:val="en-GB"/>
          <w:rPrChange w:id="103" w:author="Photo ESM" w:date="2023-08-28T11:51:00Z">
            <w:rPr>
              <w:rFonts w:cs="Arial"/>
              <w:sz w:val="26"/>
              <w:szCs w:val="26"/>
              <w:rtl/>
              <w:lang w:val="en-GB" w:bidi="ar-EG"/>
            </w:rPr>
          </w:rPrChange>
        </w:rPr>
        <w:t>إنريكو</w:t>
      </w:r>
      <w:proofErr w:type="spellEnd"/>
      <w:r w:rsidRPr="00DC271D">
        <w:rPr>
          <w:rFonts w:ascii="Arial" w:hAnsi="Arial" w:cs="Arial"/>
          <w:rtl/>
          <w:lang w:val="en-GB"/>
          <w:rPrChange w:id="104" w:author="Photo ESM" w:date="2023-08-28T11:51:00Z">
            <w:rPr>
              <w:rFonts w:cs="Arial"/>
              <w:sz w:val="26"/>
              <w:szCs w:val="26"/>
              <w:rtl/>
              <w:lang w:val="en-GB" w:bidi="ar-EG"/>
            </w:rPr>
          </w:rPrChange>
        </w:rPr>
        <w:t xml:space="preserve"> </w:t>
      </w:r>
      <w:proofErr w:type="spellStart"/>
      <w:r w:rsidRPr="00DC271D">
        <w:rPr>
          <w:rFonts w:ascii="Arial" w:hAnsi="Arial" w:cs="Arial"/>
          <w:rtl/>
          <w:lang w:val="en-GB"/>
          <w:rPrChange w:id="105" w:author="Photo ESM" w:date="2023-08-28T11:51:00Z">
            <w:rPr>
              <w:rFonts w:cs="Arial"/>
              <w:sz w:val="26"/>
              <w:szCs w:val="26"/>
              <w:rtl/>
              <w:lang w:val="en-GB" w:bidi="ar-EG"/>
            </w:rPr>
          </w:rPrChange>
        </w:rPr>
        <w:t>دانينو</w:t>
      </w:r>
      <w:proofErr w:type="spellEnd"/>
      <w:r w:rsidRPr="00DC271D">
        <w:rPr>
          <w:rFonts w:ascii="Arial" w:hAnsi="Arial" w:cs="Arial"/>
          <w:rtl/>
          <w:lang w:val="en-GB"/>
          <w:rPrChange w:id="106" w:author="Photo ESM" w:date="2023-08-28T11:51:00Z">
            <w:rPr>
              <w:rFonts w:cs="Arial"/>
              <w:sz w:val="26"/>
              <w:szCs w:val="26"/>
              <w:rtl/>
              <w:lang w:val="en-GB" w:bidi="ar-EG"/>
            </w:rPr>
          </w:rPrChange>
        </w:rPr>
        <w:t xml:space="preserve"> الوصول إلى أرشيف </w:t>
      </w:r>
      <w:r w:rsidR="00431A07" w:rsidRPr="00DC271D">
        <w:rPr>
          <w:rFonts w:ascii="Arial" w:hAnsi="Arial" w:cs="Arial"/>
          <w:rtl/>
          <w:lang w:val="en-GB"/>
          <w:rPrChange w:id="107" w:author="Photo ESM" w:date="2023-08-28T11:51:00Z">
            <w:rPr>
              <w:rFonts w:cs="Arial"/>
              <w:sz w:val="26"/>
              <w:szCs w:val="26"/>
              <w:rtl/>
              <w:lang w:val="en-GB" w:bidi="ar-EG"/>
            </w:rPr>
          </w:rPrChange>
        </w:rPr>
        <w:t>الصور</w:t>
      </w:r>
      <w:r w:rsidRPr="00DC271D">
        <w:rPr>
          <w:rFonts w:ascii="Arial" w:hAnsi="Arial" w:cs="Arial"/>
          <w:rtl/>
          <w:lang w:val="en-GB"/>
          <w:rPrChange w:id="108" w:author="Photo ESM" w:date="2023-08-28T11:51:00Z">
            <w:rPr>
              <w:rFonts w:cs="Arial"/>
              <w:sz w:val="26"/>
              <w:szCs w:val="26"/>
              <w:rtl/>
              <w:lang w:val="en-GB" w:bidi="ar-EG"/>
            </w:rPr>
          </w:rPrChange>
        </w:rPr>
        <w:t xml:space="preserve"> الفوتوغرافية لأن هذا البيان الذي كتب في 2023 يكشف عن واقع شهده طوال 33 عامًا. وسمح لنا أن نطلب </w:t>
      </w:r>
      <w:r w:rsidR="00C33A33" w:rsidRPr="00DC271D">
        <w:rPr>
          <w:rFonts w:ascii="Arial" w:hAnsi="Arial" w:cs="Arial"/>
          <w:rtl/>
          <w:lang w:val="en-GB"/>
          <w:rPrChange w:id="109" w:author="Photo ESM" w:date="2023-08-28T11:51:00Z">
            <w:rPr>
              <w:rFonts w:cs="Arial"/>
              <w:sz w:val="26"/>
              <w:szCs w:val="26"/>
              <w:rtl/>
              <w:lang w:val="en-GB" w:bidi="ar-EG"/>
            </w:rPr>
          </w:rPrChange>
        </w:rPr>
        <w:t>ا</w:t>
      </w:r>
      <w:r w:rsidRPr="00DC271D">
        <w:rPr>
          <w:rFonts w:ascii="Arial" w:hAnsi="Arial" w:cs="Arial"/>
          <w:rtl/>
          <w:lang w:val="en-GB"/>
          <w:rPrChange w:id="110" w:author="Photo ESM" w:date="2023-08-28T11:51:00Z">
            <w:rPr>
              <w:rFonts w:cs="Arial"/>
              <w:sz w:val="26"/>
              <w:szCs w:val="26"/>
              <w:rtl/>
              <w:lang w:val="en-GB" w:bidi="ar-EG"/>
            </w:rPr>
          </w:rPrChange>
        </w:rPr>
        <w:t>لصور التي نختارها. وهي لا تعكس وحدة المكان، والوقت، والعمل، لكنها تشهد على استمرار الرعب الذي تختلف مصادره فحسب في أعقاب الحوادث المأساوية التي يشرع الهروب منها. وهي جريمة يتم ارتكابها في جميع أنحاء البحر المتوسط بواسطة أولئك الذين يتنكرون لهذه المآسي، ويسعون للافتكاك منها من خلال الانفصال عن جذورها، ويتركون أنفسهم لأقدارهم... كما إننا مشاركون في هذه الجريمة، نحن الذين نستمع، ونلتزم الصمت، ثم نتناسى الأمر.</w:t>
      </w:r>
    </w:p>
    <w:p w14:paraId="258EB06A" w14:textId="3F50B971" w:rsidR="00321796" w:rsidRPr="00DC271D" w:rsidRDefault="00321796" w:rsidP="00DA6AFF">
      <w:pPr>
        <w:bidi/>
        <w:rPr>
          <w:rFonts w:ascii="Arial" w:hAnsi="Arial" w:cs="Arial"/>
          <w:rtl/>
          <w:rPrChange w:id="111" w:author="Photo ESM" w:date="2023-08-28T11:51:00Z">
            <w:rPr>
              <w:rFonts w:cs="Arial"/>
              <w:sz w:val="26"/>
              <w:szCs w:val="26"/>
              <w:rtl/>
              <w:lang w:bidi="ar-EG"/>
            </w:rPr>
          </w:rPrChange>
        </w:rPr>
      </w:pPr>
    </w:p>
    <w:p w14:paraId="68455FA9" w14:textId="77777777" w:rsidR="00AA7BD0" w:rsidRPr="00DC271D" w:rsidRDefault="00AA7BD0" w:rsidP="00775C37">
      <w:pPr>
        <w:bidi/>
        <w:jc w:val="both"/>
        <w:rPr>
          <w:rFonts w:ascii="Arial" w:hAnsi="Arial" w:cs="Arial"/>
          <w:rPrChange w:id="112" w:author="Photo ESM" w:date="2023-08-28T11:51:00Z">
            <w:rPr>
              <w:rFonts w:cs="Arial"/>
              <w:sz w:val="26"/>
              <w:szCs w:val="26"/>
            </w:rPr>
          </w:rPrChange>
        </w:rPr>
      </w:pPr>
    </w:p>
    <w:p w14:paraId="78F1B797" w14:textId="0E46687C" w:rsidR="00521BB8" w:rsidRPr="00DC271D" w:rsidDel="00DC271D" w:rsidRDefault="00521BB8" w:rsidP="00327264">
      <w:pPr>
        <w:bidi/>
        <w:jc w:val="both"/>
        <w:rPr>
          <w:del w:id="113" w:author="Photo ESM" w:date="2023-08-28T11:51:00Z"/>
          <w:rFonts w:ascii="Arial" w:hAnsi="Arial" w:cs="Arial"/>
          <w:b/>
          <w:bCs/>
          <w:highlight w:val="magenta"/>
          <w:rtl/>
          <w:rPrChange w:id="114" w:author="Photo ESM" w:date="2023-08-28T11:51:00Z">
            <w:rPr>
              <w:del w:id="115" w:author="Photo ESM" w:date="2023-08-28T11:51:00Z"/>
              <w:rFonts w:cs="Arial"/>
              <w:b/>
              <w:bCs/>
              <w:sz w:val="26"/>
              <w:szCs w:val="26"/>
              <w:highlight w:val="magenta"/>
              <w:rtl/>
            </w:rPr>
          </w:rPrChange>
        </w:rPr>
      </w:pPr>
    </w:p>
    <w:p w14:paraId="31CD742A" w14:textId="3E23062F" w:rsidR="00521BB8" w:rsidRPr="00DC271D" w:rsidDel="00DC271D" w:rsidRDefault="00521BB8" w:rsidP="00521BB8">
      <w:pPr>
        <w:bidi/>
        <w:jc w:val="both"/>
        <w:rPr>
          <w:del w:id="116" w:author="Photo ESM" w:date="2023-08-28T11:51:00Z"/>
          <w:rFonts w:ascii="Arial" w:hAnsi="Arial" w:cs="Arial"/>
          <w:b/>
          <w:bCs/>
          <w:highlight w:val="magenta"/>
          <w:rtl/>
          <w:rPrChange w:id="117" w:author="Photo ESM" w:date="2023-08-28T11:51:00Z">
            <w:rPr>
              <w:del w:id="118" w:author="Photo ESM" w:date="2023-08-28T11:51:00Z"/>
              <w:rFonts w:cs="Arial"/>
              <w:b/>
              <w:bCs/>
              <w:sz w:val="26"/>
              <w:szCs w:val="26"/>
              <w:highlight w:val="magenta"/>
              <w:rtl/>
            </w:rPr>
          </w:rPrChange>
        </w:rPr>
      </w:pPr>
    </w:p>
    <w:p w14:paraId="19D3BFA8" w14:textId="60B10832" w:rsidR="00521BB8" w:rsidRPr="00DC271D" w:rsidDel="00DC271D" w:rsidRDefault="00521BB8" w:rsidP="00521BB8">
      <w:pPr>
        <w:bidi/>
        <w:jc w:val="both"/>
        <w:rPr>
          <w:del w:id="119" w:author="Photo ESM" w:date="2023-08-28T11:51:00Z"/>
          <w:rFonts w:ascii="Arial" w:hAnsi="Arial" w:cs="Arial"/>
          <w:b/>
          <w:bCs/>
          <w:highlight w:val="magenta"/>
          <w:rtl/>
          <w:rPrChange w:id="120" w:author="Photo ESM" w:date="2023-08-28T11:51:00Z">
            <w:rPr>
              <w:del w:id="121" w:author="Photo ESM" w:date="2023-08-28T11:51:00Z"/>
              <w:rFonts w:cs="Arial"/>
              <w:b/>
              <w:bCs/>
              <w:sz w:val="26"/>
              <w:szCs w:val="26"/>
              <w:highlight w:val="magenta"/>
              <w:rtl/>
            </w:rPr>
          </w:rPrChange>
        </w:rPr>
      </w:pPr>
    </w:p>
    <w:p w14:paraId="37F5AF65" w14:textId="02945F2D" w:rsidR="00521BB8" w:rsidRPr="00DC271D" w:rsidDel="00DC271D" w:rsidRDefault="00521BB8" w:rsidP="00521BB8">
      <w:pPr>
        <w:bidi/>
        <w:jc w:val="both"/>
        <w:rPr>
          <w:del w:id="122" w:author="Photo ESM" w:date="2023-08-28T11:51:00Z"/>
          <w:rFonts w:ascii="Arial" w:hAnsi="Arial" w:cs="Arial"/>
          <w:b/>
          <w:bCs/>
          <w:highlight w:val="magenta"/>
          <w:rtl/>
          <w:rPrChange w:id="123" w:author="Photo ESM" w:date="2023-08-28T11:51:00Z">
            <w:rPr>
              <w:del w:id="124" w:author="Photo ESM" w:date="2023-08-28T11:51:00Z"/>
              <w:rFonts w:cs="Arial"/>
              <w:b/>
              <w:bCs/>
              <w:sz w:val="26"/>
              <w:szCs w:val="26"/>
              <w:highlight w:val="magenta"/>
              <w:rtl/>
            </w:rPr>
          </w:rPrChange>
        </w:rPr>
      </w:pPr>
    </w:p>
    <w:p w14:paraId="7B354F76" w14:textId="1114023D" w:rsidR="00521BB8" w:rsidRPr="00DC271D" w:rsidDel="00DC271D" w:rsidRDefault="00521BB8" w:rsidP="00521BB8">
      <w:pPr>
        <w:bidi/>
        <w:jc w:val="both"/>
        <w:rPr>
          <w:del w:id="125" w:author="Photo ESM" w:date="2023-08-28T11:51:00Z"/>
          <w:rFonts w:ascii="Arial" w:hAnsi="Arial" w:cs="Arial"/>
          <w:b/>
          <w:bCs/>
          <w:highlight w:val="magenta"/>
          <w:rtl/>
          <w:rPrChange w:id="126" w:author="Photo ESM" w:date="2023-08-28T11:51:00Z">
            <w:rPr>
              <w:del w:id="127" w:author="Photo ESM" w:date="2023-08-28T11:51:00Z"/>
              <w:rFonts w:cs="Arial"/>
              <w:b/>
              <w:bCs/>
              <w:sz w:val="26"/>
              <w:szCs w:val="26"/>
              <w:highlight w:val="magenta"/>
              <w:rtl/>
            </w:rPr>
          </w:rPrChange>
        </w:rPr>
      </w:pPr>
    </w:p>
    <w:p w14:paraId="08B40873" w14:textId="47A69D2D" w:rsidR="00521BB8" w:rsidRPr="00DC271D" w:rsidDel="00DC271D" w:rsidRDefault="00521BB8" w:rsidP="00521BB8">
      <w:pPr>
        <w:bidi/>
        <w:jc w:val="both"/>
        <w:rPr>
          <w:del w:id="128" w:author="Photo ESM" w:date="2023-08-28T11:51:00Z"/>
          <w:rFonts w:ascii="Arial" w:hAnsi="Arial" w:cs="Arial"/>
          <w:b/>
          <w:bCs/>
          <w:highlight w:val="magenta"/>
          <w:rtl/>
          <w:rPrChange w:id="129" w:author="Photo ESM" w:date="2023-08-28T11:51:00Z">
            <w:rPr>
              <w:del w:id="130" w:author="Photo ESM" w:date="2023-08-28T11:51:00Z"/>
              <w:rFonts w:cs="Arial"/>
              <w:b/>
              <w:bCs/>
              <w:sz w:val="26"/>
              <w:szCs w:val="26"/>
              <w:highlight w:val="magenta"/>
              <w:rtl/>
            </w:rPr>
          </w:rPrChange>
        </w:rPr>
      </w:pPr>
    </w:p>
    <w:p w14:paraId="1EC97DBE" w14:textId="5DE8AEF9" w:rsidR="00521BB8" w:rsidRPr="00DC271D" w:rsidDel="00DC271D" w:rsidRDefault="00521BB8" w:rsidP="00521BB8">
      <w:pPr>
        <w:bidi/>
        <w:jc w:val="both"/>
        <w:rPr>
          <w:del w:id="131" w:author="Photo ESM" w:date="2023-08-28T11:51:00Z"/>
          <w:rFonts w:ascii="Arial" w:hAnsi="Arial" w:cs="Arial"/>
          <w:b/>
          <w:bCs/>
          <w:highlight w:val="magenta"/>
          <w:rtl/>
          <w:rPrChange w:id="132" w:author="Photo ESM" w:date="2023-08-28T11:51:00Z">
            <w:rPr>
              <w:del w:id="133" w:author="Photo ESM" w:date="2023-08-28T11:51:00Z"/>
              <w:rFonts w:cs="Arial"/>
              <w:b/>
              <w:bCs/>
              <w:sz w:val="26"/>
              <w:szCs w:val="26"/>
              <w:highlight w:val="magenta"/>
              <w:rtl/>
            </w:rPr>
          </w:rPrChange>
        </w:rPr>
      </w:pPr>
    </w:p>
    <w:p w14:paraId="49607B69" w14:textId="428D6850" w:rsidR="00521BB8" w:rsidRPr="00DC271D" w:rsidDel="00DC271D" w:rsidRDefault="00521BB8" w:rsidP="00521BB8">
      <w:pPr>
        <w:bidi/>
        <w:jc w:val="both"/>
        <w:rPr>
          <w:del w:id="134" w:author="Photo ESM" w:date="2023-08-28T11:51:00Z"/>
          <w:rFonts w:ascii="Arial" w:hAnsi="Arial" w:cs="Arial"/>
          <w:b/>
          <w:bCs/>
          <w:highlight w:val="magenta"/>
          <w:rtl/>
          <w:rPrChange w:id="135" w:author="Photo ESM" w:date="2023-08-28T11:51:00Z">
            <w:rPr>
              <w:del w:id="136" w:author="Photo ESM" w:date="2023-08-28T11:51:00Z"/>
              <w:rFonts w:cs="Arial"/>
              <w:b/>
              <w:bCs/>
              <w:sz w:val="26"/>
              <w:szCs w:val="26"/>
              <w:highlight w:val="magenta"/>
              <w:rtl/>
            </w:rPr>
          </w:rPrChange>
        </w:rPr>
      </w:pPr>
    </w:p>
    <w:p w14:paraId="4D14A24F" w14:textId="45E7A771" w:rsidR="00521BB8" w:rsidRPr="00DC271D" w:rsidDel="00DC271D" w:rsidRDefault="00521BB8" w:rsidP="00521BB8">
      <w:pPr>
        <w:bidi/>
        <w:jc w:val="both"/>
        <w:rPr>
          <w:del w:id="137" w:author="Photo ESM" w:date="2023-08-28T11:51:00Z"/>
          <w:rFonts w:ascii="Arial" w:hAnsi="Arial" w:cs="Arial"/>
          <w:b/>
          <w:bCs/>
          <w:highlight w:val="magenta"/>
          <w:rtl/>
          <w:rPrChange w:id="138" w:author="Photo ESM" w:date="2023-08-28T11:51:00Z">
            <w:rPr>
              <w:del w:id="139" w:author="Photo ESM" w:date="2023-08-28T11:51:00Z"/>
              <w:rFonts w:cs="Arial"/>
              <w:b/>
              <w:bCs/>
              <w:sz w:val="26"/>
              <w:szCs w:val="26"/>
              <w:highlight w:val="magenta"/>
              <w:rtl/>
            </w:rPr>
          </w:rPrChange>
        </w:rPr>
      </w:pPr>
    </w:p>
    <w:p w14:paraId="20D24ACF" w14:textId="630F86D8" w:rsidR="00521BB8" w:rsidRPr="00DC271D" w:rsidDel="00DC271D" w:rsidRDefault="00521BB8" w:rsidP="00521BB8">
      <w:pPr>
        <w:bidi/>
        <w:jc w:val="both"/>
        <w:rPr>
          <w:del w:id="140" w:author="Photo ESM" w:date="2023-08-28T11:51:00Z"/>
          <w:rFonts w:ascii="Arial" w:hAnsi="Arial" w:cs="Arial"/>
          <w:b/>
          <w:bCs/>
          <w:highlight w:val="magenta"/>
          <w:rtl/>
          <w:rPrChange w:id="141" w:author="Photo ESM" w:date="2023-08-28T11:51:00Z">
            <w:rPr>
              <w:del w:id="142" w:author="Photo ESM" w:date="2023-08-28T11:51:00Z"/>
              <w:rFonts w:cs="Arial"/>
              <w:b/>
              <w:bCs/>
              <w:sz w:val="26"/>
              <w:szCs w:val="26"/>
              <w:highlight w:val="magenta"/>
              <w:rtl/>
            </w:rPr>
          </w:rPrChange>
        </w:rPr>
      </w:pPr>
    </w:p>
    <w:p w14:paraId="351379A1" w14:textId="65B502C7" w:rsidR="00521BB8" w:rsidRPr="00DC271D" w:rsidDel="00DC271D" w:rsidRDefault="00521BB8" w:rsidP="00521BB8">
      <w:pPr>
        <w:bidi/>
        <w:jc w:val="both"/>
        <w:rPr>
          <w:del w:id="143" w:author="Photo ESM" w:date="2023-08-28T11:51:00Z"/>
          <w:rFonts w:ascii="Arial" w:hAnsi="Arial" w:cs="Arial"/>
          <w:b/>
          <w:bCs/>
          <w:highlight w:val="magenta"/>
          <w:rtl/>
          <w:rPrChange w:id="144" w:author="Photo ESM" w:date="2023-08-28T11:51:00Z">
            <w:rPr>
              <w:del w:id="145" w:author="Photo ESM" w:date="2023-08-28T11:51:00Z"/>
              <w:rFonts w:cs="Arial"/>
              <w:b/>
              <w:bCs/>
              <w:sz w:val="26"/>
              <w:szCs w:val="26"/>
              <w:highlight w:val="magenta"/>
              <w:rtl/>
            </w:rPr>
          </w:rPrChange>
        </w:rPr>
      </w:pPr>
    </w:p>
    <w:p w14:paraId="481DDCDE" w14:textId="6C38853A" w:rsidR="00521BB8" w:rsidRPr="00DC271D" w:rsidDel="00DC271D" w:rsidRDefault="00521BB8" w:rsidP="00521BB8">
      <w:pPr>
        <w:bidi/>
        <w:jc w:val="both"/>
        <w:rPr>
          <w:del w:id="146" w:author="Photo ESM" w:date="2023-08-28T11:51:00Z"/>
          <w:rFonts w:ascii="Arial" w:hAnsi="Arial" w:cs="Arial"/>
          <w:b/>
          <w:bCs/>
          <w:highlight w:val="magenta"/>
          <w:rtl/>
          <w:rPrChange w:id="147" w:author="Photo ESM" w:date="2023-08-28T11:51:00Z">
            <w:rPr>
              <w:del w:id="148" w:author="Photo ESM" w:date="2023-08-28T11:51:00Z"/>
              <w:rFonts w:cs="Arial"/>
              <w:b/>
              <w:bCs/>
              <w:sz w:val="26"/>
              <w:szCs w:val="26"/>
              <w:highlight w:val="magenta"/>
              <w:rtl/>
            </w:rPr>
          </w:rPrChange>
        </w:rPr>
      </w:pPr>
    </w:p>
    <w:p w14:paraId="2E258F12" w14:textId="4F5BE25A" w:rsidR="00521BB8" w:rsidRPr="00DC271D" w:rsidDel="00DC271D" w:rsidRDefault="00521BB8" w:rsidP="00521BB8">
      <w:pPr>
        <w:bidi/>
        <w:jc w:val="both"/>
        <w:rPr>
          <w:del w:id="149" w:author="Photo ESM" w:date="2023-08-28T11:51:00Z"/>
          <w:rFonts w:ascii="Arial" w:hAnsi="Arial" w:cs="Arial"/>
          <w:b/>
          <w:bCs/>
          <w:highlight w:val="magenta"/>
          <w:rtl/>
          <w:rPrChange w:id="150" w:author="Photo ESM" w:date="2023-08-28T11:51:00Z">
            <w:rPr>
              <w:del w:id="151" w:author="Photo ESM" w:date="2023-08-28T11:51:00Z"/>
              <w:rFonts w:cs="Arial"/>
              <w:b/>
              <w:bCs/>
              <w:sz w:val="26"/>
              <w:szCs w:val="26"/>
              <w:highlight w:val="magenta"/>
              <w:rtl/>
            </w:rPr>
          </w:rPrChange>
        </w:rPr>
      </w:pPr>
    </w:p>
    <w:p w14:paraId="65FE1962" w14:textId="13078046" w:rsidR="00521BB8" w:rsidRPr="00DC271D" w:rsidDel="00DC271D" w:rsidRDefault="00521BB8" w:rsidP="00521BB8">
      <w:pPr>
        <w:bidi/>
        <w:jc w:val="both"/>
        <w:rPr>
          <w:del w:id="152" w:author="Photo ESM" w:date="2023-08-28T11:51:00Z"/>
          <w:rFonts w:ascii="Arial" w:hAnsi="Arial" w:cs="Arial"/>
          <w:b/>
          <w:bCs/>
          <w:highlight w:val="magenta"/>
          <w:rtl/>
          <w:rPrChange w:id="153" w:author="Photo ESM" w:date="2023-08-28T11:51:00Z">
            <w:rPr>
              <w:del w:id="154" w:author="Photo ESM" w:date="2023-08-28T11:51:00Z"/>
              <w:rFonts w:cs="Arial"/>
              <w:b/>
              <w:bCs/>
              <w:sz w:val="26"/>
              <w:szCs w:val="26"/>
              <w:highlight w:val="magenta"/>
              <w:rtl/>
            </w:rPr>
          </w:rPrChange>
        </w:rPr>
      </w:pPr>
    </w:p>
    <w:p w14:paraId="2468759B" w14:textId="21D0AE49" w:rsidR="00521BB8" w:rsidRPr="00DC271D" w:rsidDel="00DC271D" w:rsidRDefault="00521BB8" w:rsidP="00521BB8">
      <w:pPr>
        <w:bidi/>
        <w:jc w:val="both"/>
        <w:rPr>
          <w:del w:id="155" w:author="Photo ESM" w:date="2023-08-28T11:51:00Z"/>
          <w:rFonts w:ascii="Arial" w:hAnsi="Arial" w:cs="Arial"/>
          <w:b/>
          <w:bCs/>
          <w:highlight w:val="magenta"/>
          <w:rtl/>
          <w:rPrChange w:id="156" w:author="Photo ESM" w:date="2023-08-28T11:51:00Z">
            <w:rPr>
              <w:del w:id="157" w:author="Photo ESM" w:date="2023-08-28T11:51:00Z"/>
              <w:rFonts w:cs="Arial"/>
              <w:b/>
              <w:bCs/>
              <w:sz w:val="26"/>
              <w:szCs w:val="26"/>
              <w:highlight w:val="magenta"/>
              <w:rtl/>
            </w:rPr>
          </w:rPrChange>
        </w:rPr>
      </w:pPr>
    </w:p>
    <w:p w14:paraId="5FBE5776" w14:textId="5DBAEA7A" w:rsidR="00521BB8" w:rsidRPr="00DC271D" w:rsidDel="00DC271D" w:rsidRDefault="00521BB8" w:rsidP="00521BB8">
      <w:pPr>
        <w:bidi/>
        <w:jc w:val="both"/>
        <w:rPr>
          <w:del w:id="158" w:author="Photo ESM" w:date="2023-08-28T11:51:00Z"/>
          <w:rFonts w:ascii="Arial" w:hAnsi="Arial" w:cs="Arial"/>
          <w:b/>
          <w:bCs/>
          <w:highlight w:val="magenta"/>
          <w:rtl/>
          <w:rPrChange w:id="159" w:author="Photo ESM" w:date="2023-08-28T11:51:00Z">
            <w:rPr>
              <w:del w:id="160" w:author="Photo ESM" w:date="2023-08-28T11:51:00Z"/>
              <w:rFonts w:cs="Arial"/>
              <w:b/>
              <w:bCs/>
              <w:sz w:val="26"/>
              <w:szCs w:val="26"/>
              <w:highlight w:val="magenta"/>
              <w:rtl/>
            </w:rPr>
          </w:rPrChange>
        </w:rPr>
      </w:pPr>
    </w:p>
    <w:p w14:paraId="1AE893BC" w14:textId="7F27895C" w:rsidR="00521BB8" w:rsidRPr="00DC271D" w:rsidDel="00AD7CD6" w:rsidRDefault="00521BB8" w:rsidP="00521BB8">
      <w:pPr>
        <w:bidi/>
        <w:jc w:val="both"/>
        <w:rPr>
          <w:del w:id="161" w:author="Photo ESM" w:date="2023-08-28T12:21:00Z"/>
          <w:rFonts w:ascii="Arial" w:hAnsi="Arial" w:cs="Arial"/>
          <w:b/>
          <w:bCs/>
          <w:highlight w:val="magenta"/>
          <w:rtl/>
          <w:rPrChange w:id="162" w:author="Photo ESM" w:date="2023-08-28T11:51:00Z">
            <w:rPr>
              <w:del w:id="163" w:author="Photo ESM" w:date="2023-08-28T12:21:00Z"/>
              <w:rFonts w:cs="Arial"/>
              <w:b/>
              <w:bCs/>
              <w:sz w:val="26"/>
              <w:szCs w:val="26"/>
              <w:highlight w:val="magenta"/>
              <w:rtl/>
            </w:rPr>
          </w:rPrChange>
        </w:rPr>
      </w:pPr>
    </w:p>
    <w:p w14:paraId="307554AD" w14:textId="1B223847" w:rsidR="00521BB8" w:rsidRPr="00DC271D" w:rsidDel="00B41FCC" w:rsidRDefault="00B41FCC">
      <w:pPr>
        <w:rPr>
          <w:del w:id="164" w:author="Photo ESM" w:date="2023-08-28T12:02:00Z"/>
          <w:rFonts w:ascii="Arial" w:hAnsi="Arial" w:cs="Arial"/>
          <w:b/>
          <w:bCs/>
          <w:highlight w:val="magenta"/>
          <w:rtl/>
          <w:rPrChange w:id="165" w:author="Photo ESM" w:date="2023-08-28T11:51:00Z">
            <w:rPr>
              <w:del w:id="166" w:author="Photo ESM" w:date="2023-08-28T12:02:00Z"/>
              <w:rFonts w:cs="Arial"/>
              <w:b/>
              <w:bCs/>
              <w:sz w:val="26"/>
              <w:szCs w:val="26"/>
              <w:highlight w:val="magenta"/>
              <w:rtl/>
            </w:rPr>
          </w:rPrChange>
        </w:rPr>
        <w:pPrChange w:id="167" w:author="Photo ESM" w:date="2023-08-28T12:21:00Z">
          <w:pPr>
            <w:bidi/>
            <w:jc w:val="both"/>
          </w:pPr>
        </w:pPrChange>
      </w:pPr>
      <w:ins w:id="168" w:author="Photo ESM" w:date="2023-08-28T12:02:00Z">
        <w:r>
          <w:rPr>
            <w:rFonts w:ascii="Arial" w:hAnsi="Arial" w:cs="Arial"/>
            <w:b/>
            <w:bCs/>
            <w:highlight w:val="magenta"/>
            <w:rtl/>
          </w:rPr>
          <w:br w:type="page"/>
        </w:r>
      </w:ins>
    </w:p>
    <w:p w14:paraId="383BC09A" w14:textId="4C673164" w:rsidR="00521BB8" w:rsidRPr="00DC271D" w:rsidDel="00B41FCC" w:rsidRDefault="00521BB8" w:rsidP="00521BB8">
      <w:pPr>
        <w:bidi/>
        <w:jc w:val="both"/>
        <w:rPr>
          <w:del w:id="169" w:author="Photo ESM" w:date="2023-08-28T12:02:00Z"/>
          <w:rFonts w:ascii="Arial" w:hAnsi="Arial" w:cs="Arial"/>
          <w:b/>
          <w:bCs/>
          <w:highlight w:val="magenta"/>
          <w:rtl/>
          <w:rPrChange w:id="170" w:author="Photo ESM" w:date="2023-08-28T11:51:00Z">
            <w:rPr>
              <w:del w:id="171" w:author="Photo ESM" w:date="2023-08-28T12:02:00Z"/>
              <w:rFonts w:cs="Arial"/>
              <w:b/>
              <w:bCs/>
              <w:sz w:val="26"/>
              <w:szCs w:val="26"/>
              <w:highlight w:val="magenta"/>
              <w:rtl/>
            </w:rPr>
          </w:rPrChange>
        </w:rPr>
      </w:pPr>
    </w:p>
    <w:p w14:paraId="500A09F3" w14:textId="2DDEB72D" w:rsidR="00521BB8" w:rsidRPr="00DC271D" w:rsidDel="00B41FCC" w:rsidRDefault="00521BB8" w:rsidP="00521BB8">
      <w:pPr>
        <w:bidi/>
        <w:jc w:val="both"/>
        <w:rPr>
          <w:del w:id="172" w:author="Photo ESM" w:date="2023-08-28T12:02:00Z"/>
          <w:rFonts w:ascii="Arial" w:hAnsi="Arial" w:cs="Arial"/>
          <w:b/>
          <w:bCs/>
          <w:highlight w:val="magenta"/>
          <w:rtl/>
          <w:rPrChange w:id="173" w:author="Photo ESM" w:date="2023-08-28T11:51:00Z">
            <w:rPr>
              <w:del w:id="174" w:author="Photo ESM" w:date="2023-08-28T12:02:00Z"/>
              <w:rFonts w:cs="Arial"/>
              <w:b/>
              <w:bCs/>
              <w:sz w:val="26"/>
              <w:szCs w:val="26"/>
              <w:highlight w:val="magenta"/>
              <w:rtl/>
            </w:rPr>
          </w:rPrChange>
        </w:rPr>
      </w:pPr>
    </w:p>
    <w:p w14:paraId="44C0081F" w14:textId="5425F7C3" w:rsidR="00521BB8" w:rsidRPr="00DC271D" w:rsidDel="00B41FCC" w:rsidRDefault="00521BB8" w:rsidP="00521BB8">
      <w:pPr>
        <w:bidi/>
        <w:jc w:val="both"/>
        <w:rPr>
          <w:del w:id="175" w:author="Photo ESM" w:date="2023-08-28T12:02:00Z"/>
          <w:rFonts w:ascii="Arial" w:hAnsi="Arial" w:cs="Arial"/>
          <w:b/>
          <w:bCs/>
          <w:highlight w:val="magenta"/>
          <w:rtl/>
          <w:rPrChange w:id="176" w:author="Photo ESM" w:date="2023-08-28T11:51:00Z">
            <w:rPr>
              <w:del w:id="177" w:author="Photo ESM" w:date="2023-08-28T12:02:00Z"/>
              <w:rFonts w:cs="Arial"/>
              <w:b/>
              <w:bCs/>
              <w:sz w:val="26"/>
              <w:szCs w:val="26"/>
              <w:highlight w:val="magenta"/>
              <w:rtl/>
            </w:rPr>
          </w:rPrChange>
        </w:rPr>
      </w:pPr>
    </w:p>
    <w:p w14:paraId="58AE529D" w14:textId="0D7A80CB" w:rsidR="00DC3114" w:rsidRPr="00DC271D" w:rsidRDefault="00EF3CC3" w:rsidP="00521BB8">
      <w:pPr>
        <w:bidi/>
        <w:jc w:val="both"/>
        <w:rPr>
          <w:rFonts w:ascii="Arial" w:hAnsi="Arial" w:cs="Arial"/>
          <w:b/>
          <w:bCs/>
          <w:rtl/>
          <w:rPrChange w:id="178" w:author="Photo ESM" w:date="2023-08-28T11:51:00Z">
            <w:rPr>
              <w:rFonts w:cs="Arial"/>
              <w:b/>
              <w:bCs/>
              <w:sz w:val="26"/>
              <w:szCs w:val="26"/>
              <w:rtl/>
              <w:lang w:bidi="ar-EG"/>
            </w:rPr>
          </w:rPrChange>
        </w:rPr>
      </w:pPr>
      <w:r w:rsidRPr="00DC271D">
        <w:rPr>
          <w:rFonts w:ascii="Arial" w:hAnsi="Arial" w:cs="Arial"/>
          <w:b/>
          <w:bCs/>
          <w:rtl/>
          <w:rPrChange w:id="179" w:author="Photo ESM" w:date="2023-08-28T11:51:00Z">
            <w:rPr>
              <w:rFonts w:cs="Arial"/>
              <w:b/>
              <w:bCs/>
              <w:sz w:val="26"/>
              <w:szCs w:val="26"/>
              <w:rtl/>
            </w:rPr>
          </w:rPrChange>
        </w:rPr>
        <w:t>إلى الغرقى</w:t>
      </w:r>
      <w:r w:rsidR="00DC3114" w:rsidRPr="00DC271D">
        <w:rPr>
          <w:rFonts w:ascii="Arial" w:hAnsi="Arial" w:cs="Arial"/>
          <w:b/>
          <w:bCs/>
          <w:rtl/>
          <w:rPrChange w:id="180" w:author="Photo ESM" w:date="2023-08-28T11:51:00Z">
            <w:rPr>
              <w:rFonts w:cs="Arial"/>
              <w:b/>
              <w:bCs/>
              <w:sz w:val="26"/>
              <w:szCs w:val="26"/>
              <w:rtl/>
            </w:rPr>
          </w:rPrChange>
        </w:rPr>
        <w:t>،</w:t>
      </w:r>
    </w:p>
    <w:p w14:paraId="50A80BBE" w14:textId="0462BAEF" w:rsidR="00DC3114" w:rsidRPr="00DC271D" w:rsidRDefault="00EF3CC3" w:rsidP="00DC3114">
      <w:pPr>
        <w:bidi/>
        <w:jc w:val="both"/>
        <w:rPr>
          <w:rFonts w:ascii="Arial" w:hAnsi="Arial" w:cs="Arial"/>
          <w:b/>
          <w:bCs/>
          <w:rtl/>
          <w:rPrChange w:id="181" w:author="Photo ESM" w:date="2023-08-28T11:51:00Z">
            <w:rPr>
              <w:rFonts w:cs="Arial"/>
              <w:b/>
              <w:bCs/>
              <w:sz w:val="26"/>
              <w:szCs w:val="26"/>
              <w:rtl/>
            </w:rPr>
          </w:rPrChange>
        </w:rPr>
      </w:pPr>
      <w:r w:rsidRPr="00DC271D">
        <w:rPr>
          <w:rFonts w:ascii="Arial" w:hAnsi="Arial" w:cs="Arial"/>
          <w:b/>
          <w:bCs/>
          <w:rtl/>
          <w:rPrChange w:id="182" w:author="Photo ESM" w:date="2023-08-28T11:51:00Z">
            <w:rPr>
              <w:rFonts w:cs="Arial"/>
              <w:b/>
              <w:bCs/>
              <w:sz w:val="26"/>
              <w:szCs w:val="26"/>
              <w:rtl/>
            </w:rPr>
          </w:rPrChange>
        </w:rPr>
        <w:t>والمحاصرين</w:t>
      </w:r>
      <w:r w:rsidR="00DC3114" w:rsidRPr="00DC271D">
        <w:rPr>
          <w:rFonts w:ascii="Arial" w:hAnsi="Arial" w:cs="Arial"/>
          <w:b/>
          <w:bCs/>
          <w:rtl/>
          <w:rPrChange w:id="183" w:author="Photo ESM" w:date="2023-08-28T11:51:00Z">
            <w:rPr>
              <w:rFonts w:cs="Arial"/>
              <w:b/>
              <w:bCs/>
              <w:sz w:val="26"/>
              <w:szCs w:val="26"/>
              <w:rtl/>
            </w:rPr>
          </w:rPrChange>
        </w:rPr>
        <w:t>،</w:t>
      </w:r>
    </w:p>
    <w:p w14:paraId="43E8DCF3" w14:textId="5AAA1866" w:rsidR="00DC3114" w:rsidRPr="00DC271D" w:rsidRDefault="00EF3CC3" w:rsidP="00DC3114">
      <w:pPr>
        <w:bidi/>
        <w:jc w:val="both"/>
        <w:rPr>
          <w:rFonts w:ascii="Arial" w:hAnsi="Arial" w:cs="Arial"/>
          <w:b/>
          <w:bCs/>
          <w:rPrChange w:id="184" w:author="Photo ESM" w:date="2023-08-28T11:51:00Z">
            <w:rPr>
              <w:rFonts w:cs="Arial"/>
              <w:b/>
              <w:bCs/>
              <w:sz w:val="26"/>
              <w:szCs w:val="26"/>
            </w:rPr>
          </w:rPrChange>
        </w:rPr>
      </w:pPr>
      <w:r w:rsidRPr="00DC271D">
        <w:rPr>
          <w:rFonts w:ascii="Arial" w:hAnsi="Arial" w:cs="Arial"/>
          <w:b/>
          <w:bCs/>
          <w:rtl/>
          <w:rPrChange w:id="185" w:author="Photo ESM" w:date="2023-08-28T11:51:00Z">
            <w:rPr>
              <w:rFonts w:cs="Arial"/>
              <w:b/>
              <w:bCs/>
              <w:sz w:val="26"/>
              <w:szCs w:val="26"/>
              <w:rtl/>
            </w:rPr>
          </w:rPrChange>
        </w:rPr>
        <w:t xml:space="preserve">والناجين... </w:t>
      </w:r>
    </w:p>
    <w:p w14:paraId="502CA46C" w14:textId="77777777" w:rsidR="00F11873" w:rsidRPr="00DC271D" w:rsidRDefault="00F11873" w:rsidP="00F11873">
      <w:pPr>
        <w:bidi/>
        <w:jc w:val="both"/>
        <w:rPr>
          <w:rFonts w:ascii="Arial" w:hAnsi="Arial" w:cs="Arial"/>
          <w:b/>
          <w:bCs/>
          <w:highlight w:val="magenta"/>
          <w:rPrChange w:id="186" w:author="Photo ESM" w:date="2023-08-28T11:51:00Z">
            <w:rPr>
              <w:rFonts w:cs="Arial"/>
              <w:b/>
              <w:bCs/>
              <w:sz w:val="26"/>
              <w:szCs w:val="26"/>
              <w:highlight w:val="magenta"/>
            </w:rPr>
          </w:rPrChange>
        </w:rPr>
      </w:pPr>
    </w:p>
    <w:p w14:paraId="565BA63B" w14:textId="77777777" w:rsidR="00F11873" w:rsidRPr="00DC271D" w:rsidDel="00DC271D" w:rsidRDefault="00F11873" w:rsidP="00F11873">
      <w:pPr>
        <w:bidi/>
        <w:jc w:val="both"/>
        <w:rPr>
          <w:del w:id="187" w:author="Photo ESM" w:date="2023-08-28T11:51:00Z"/>
          <w:rFonts w:ascii="Arial" w:hAnsi="Arial" w:cs="Arial"/>
          <w:b/>
          <w:bCs/>
          <w:highlight w:val="magenta"/>
          <w:rtl/>
          <w:rPrChange w:id="188" w:author="Photo ESM" w:date="2023-08-28T11:51:00Z">
            <w:rPr>
              <w:del w:id="189" w:author="Photo ESM" w:date="2023-08-28T11:51:00Z"/>
              <w:rFonts w:cs="Arial"/>
              <w:b/>
              <w:bCs/>
              <w:sz w:val="26"/>
              <w:szCs w:val="26"/>
              <w:highlight w:val="magenta"/>
              <w:rtl/>
            </w:rPr>
          </w:rPrChange>
        </w:rPr>
      </w:pPr>
    </w:p>
    <w:p w14:paraId="028EAA75" w14:textId="77777777" w:rsidR="00DC3114" w:rsidRPr="00DC271D" w:rsidRDefault="00DC3114" w:rsidP="00DC3114">
      <w:pPr>
        <w:bidi/>
        <w:jc w:val="both"/>
        <w:rPr>
          <w:rFonts w:ascii="Arial" w:hAnsi="Arial" w:cs="Arial"/>
          <w:rtl/>
          <w:rPrChange w:id="190" w:author="Photo ESM" w:date="2023-08-28T11:51:00Z">
            <w:rPr>
              <w:rFonts w:cs="Arial"/>
              <w:sz w:val="26"/>
              <w:szCs w:val="26"/>
              <w:rtl/>
            </w:rPr>
          </w:rPrChange>
        </w:rPr>
      </w:pPr>
    </w:p>
    <w:p w14:paraId="58A972B8" w14:textId="303212EF" w:rsidR="00DE293B" w:rsidRPr="00DC271D" w:rsidRDefault="00DC3114" w:rsidP="00DC3114">
      <w:pPr>
        <w:bidi/>
        <w:jc w:val="both"/>
        <w:rPr>
          <w:rFonts w:ascii="Arial" w:hAnsi="Arial" w:cs="Arial"/>
          <w:rtl/>
          <w:rPrChange w:id="191" w:author="Photo ESM" w:date="2023-08-28T11:51:00Z">
            <w:rPr>
              <w:rFonts w:cs="Arial"/>
              <w:sz w:val="26"/>
              <w:szCs w:val="26"/>
              <w:rtl/>
            </w:rPr>
          </w:rPrChange>
        </w:rPr>
      </w:pPr>
      <w:r w:rsidRPr="00DC271D">
        <w:rPr>
          <w:rFonts w:ascii="Arial" w:hAnsi="Arial" w:cs="Arial"/>
          <w:rtl/>
          <w:rPrChange w:id="192" w:author="Photo ESM" w:date="2023-08-28T11:51:00Z">
            <w:rPr>
              <w:rFonts w:cs="Arial"/>
              <w:sz w:val="26"/>
              <w:szCs w:val="26"/>
              <w:rtl/>
            </w:rPr>
          </w:rPrChange>
        </w:rPr>
        <w:t>...ب</w:t>
      </w:r>
      <w:r w:rsidR="00EF3CC3" w:rsidRPr="00DC271D">
        <w:rPr>
          <w:rFonts w:ascii="Arial" w:hAnsi="Arial" w:cs="Arial"/>
          <w:rtl/>
          <w:rPrChange w:id="193" w:author="Photo ESM" w:date="2023-08-28T11:51:00Z">
            <w:rPr>
              <w:rFonts w:cs="Arial"/>
              <w:sz w:val="26"/>
              <w:szCs w:val="26"/>
              <w:rtl/>
            </w:rPr>
          </w:rPrChange>
        </w:rPr>
        <w:t xml:space="preserve">الأمس في </w:t>
      </w:r>
      <w:proofErr w:type="spellStart"/>
      <w:r w:rsidR="00EF3CC3" w:rsidRPr="00DC271D">
        <w:rPr>
          <w:rFonts w:ascii="Arial" w:hAnsi="Arial" w:cs="Arial"/>
          <w:rtl/>
          <w:rPrChange w:id="194" w:author="Photo ESM" w:date="2023-08-28T11:51:00Z">
            <w:rPr>
              <w:rFonts w:cs="Arial"/>
              <w:sz w:val="26"/>
              <w:szCs w:val="26"/>
              <w:rtl/>
            </w:rPr>
          </w:rPrChange>
        </w:rPr>
        <w:t>بروشيدا</w:t>
      </w:r>
      <w:proofErr w:type="spellEnd"/>
      <w:r w:rsidR="00EF3CC3" w:rsidRPr="00DC271D">
        <w:rPr>
          <w:rFonts w:ascii="Arial" w:hAnsi="Arial" w:cs="Arial"/>
          <w:rtl/>
          <w:rPrChange w:id="195" w:author="Photo ESM" w:date="2023-08-28T11:51:00Z">
            <w:rPr>
              <w:rFonts w:cs="Arial"/>
              <w:sz w:val="26"/>
              <w:szCs w:val="26"/>
              <w:rtl/>
            </w:rPr>
          </w:rPrChange>
        </w:rPr>
        <w:t xml:space="preserve"> أو نابولي؛ واليوم في ليبيا وسوريا و</w:t>
      </w:r>
      <w:r w:rsidR="00DE293B" w:rsidRPr="00DC271D">
        <w:rPr>
          <w:rFonts w:ascii="Arial" w:hAnsi="Arial" w:cs="Arial"/>
          <w:rtl/>
          <w:rPrChange w:id="196" w:author="Photo ESM" w:date="2023-08-28T11:51:00Z">
            <w:rPr>
              <w:rFonts w:cs="Arial"/>
              <w:sz w:val="26"/>
              <w:szCs w:val="26"/>
              <w:rtl/>
              <w:lang w:bidi="ar-EG"/>
            </w:rPr>
          </w:rPrChange>
        </w:rPr>
        <w:t>دول أخرى ب</w:t>
      </w:r>
      <w:r w:rsidR="00DE293B" w:rsidRPr="00DC271D">
        <w:rPr>
          <w:rFonts w:ascii="Arial" w:hAnsi="Arial" w:cs="Arial"/>
          <w:rtl/>
          <w:rPrChange w:id="197" w:author="Photo ESM" w:date="2023-08-28T11:51:00Z">
            <w:rPr>
              <w:rFonts w:cs="Arial"/>
              <w:sz w:val="26"/>
              <w:szCs w:val="26"/>
              <w:rtl/>
            </w:rPr>
          </w:rPrChange>
        </w:rPr>
        <w:t>مناطق أبعد</w:t>
      </w:r>
      <w:r w:rsidR="00EF3CC3" w:rsidRPr="00DC271D">
        <w:rPr>
          <w:rFonts w:ascii="Arial" w:hAnsi="Arial" w:cs="Arial"/>
          <w:rtl/>
          <w:rPrChange w:id="198" w:author="Photo ESM" w:date="2023-08-28T11:51:00Z">
            <w:rPr>
              <w:rFonts w:cs="Arial"/>
              <w:sz w:val="26"/>
              <w:szCs w:val="26"/>
              <w:rtl/>
            </w:rPr>
          </w:rPrChange>
        </w:rPr>
        <w:t xml:space="preserve">. </w:t>
      </w:r>
    </w:p>
    <w:p w14:paraId="138ED055" w14:textId="75E10CE4" w:rsidR="0058483E" w:rsidRPr="00DC271D" w:rsidRDefault="0058483E" w:rsidP="00DE293B">
      <w:pPr>
        <w:bidi/>
        <w:jc w:val="both"/>
        <w:rPr>
          <w:rFonts w:ascii="Arial" w:hAnsi="Arial" w:cs="Arial"/>
          <w:rtl/>
          <w:rPrChange w:id="199" w:author="Photo ESM" w:date="2023-08-28T11:51:00Z">
            <w:rPr>
              <w:rFonts w:cs="Arial"/>
              <w:sz w:val="26"/>
              <w:szCs w:val="26"/>
              <w:rtl/>
            </w:rPr>
          </w:rPrChange>
        </w:rPr>
      </w:pPr>
    </w:p>
    <w:p w14:paraId="5C6ABA2B" w14:textId="77777777" w:rsidR="0058483E" w:rsidRPr="00DC271D" w:rsidRDefault="00EF3CC3" w:rsidP="00521BB8">
      <w:pPr>
        <w:bidi/>
        <w:spacing w:line="360" w:lineRule="auto"/>
        <w:jc w:val="both"/>
        <w:rPr>
          <w:rFonts w:ascii="Arial" w:hAnsi="Arial" w:cs="Arial"/>
          <w:rtl/>
          <w:rPrChange w:id="200" w:author="Photo ESM" w:date="2023-08-28T11:51:00Z">
            <w:rPr>
              <w:rFonts w:cs="Arial"/>
              <w:sz w:val="26"/>
              <w:szCs w:val="26"/>
              <w:rtl/>
            </w:rPr>
          </w:rPrChange>
        </w:rPr>
      </w:pPr>
      <w:r w:rsidRPr="00DC271D">
        <w:rPr>
          <w:rFonts w:ascii="Arial" w:hAnsi="Arial" w:cs="Arial"/>
          <w:b/>
          <w:bCs/>
          <w:rtl/>
          <w:rPrChange w:id="201" w:author="Photo ESM" w:date="2023-08-28T11:51:00Z">
            <w:rPr>
              <w:rFonts w:cs="Arial"/>
              <w:b/>
              <w:bCs/>
              <w:sz w:val="26"/>
              <w:szCs w:val="26"/>
              <w:rtl/>
            </w:rPr>
          </w:rPrChange>
        </w:rPr>
        <w:t>إلى البحر الأبيض المتوسط</w:t>
      </w:r>
      <w:r w:rsidRPr="00DC271D">
        <w:rPr>
          <w:rFonts w:ascii="Arial" w:hAnsi="Arial" w:cs="Arial"/>
          <w:rtl/>
          <w:rPrChange w:id="202" w:author="Photo ESM" w:date="2023-08-28T11:51:00Z">
            <w:rPr>
              <w:rFonts w:cs="Arial"/>
              <w:sz w:val="26"/>
              <w:szCs w:val="26"/>
              <w:rtl/>
            </w:rPr>
          </w:rPrChange>
        </w:rPr>
        <w:t xml:space="preserve">، إلى </w:t>
      </w:r>
      <w:proofErr w:type="spellStart"/>
      <w:r w:rsidRPr="00DC271D">
        <w:rPr>
          <w:rFonts w:ascii="Arial" w:hAnsi="Arial" w:cs="Arial"/>
          <w:rtl/>
          <w:rPrChange w:id="203" w:author="Photo ESM" w:date="2023-08-28T11:51:00Z">
            <w:rPr>
              <w:rFonts w:cs="Arial"/>
              <w:sz w:val="26"/>
              <w:szCs w:val="26"/>
              <w:rtl/>
            </w:rPr>
          </w:rPrChange>
        </w:rPr>
        <w:t>يتاماه</w:t>
      </w:r>
      <w:proofErr w:type="spellEnd"/>
      <w:r w:rsidRPr="00DC271D">
        <w:rPr>
          <w:rFonts w:ascii="Arial" w:hAnsi="Arial" w:cs="Arial"/>
          <w:rtl/>
          <w:rPrChange w:id="204" w:author="Photo ESM" w:date="2023-08-28T11:51:00Z">
            <w:rPr>
              <w:rFonts w:cs="Arial"/>
              <w:sz w:val="26"/>
              <w:szCs w:val="26"/>
              <w:rtl/>
            </w:rPr>
          </w:rPrChange>
        </w:rPr>
        <w:t xml:space="preserve"> اللواتي لن يعرفن أبدًا أين وُلِدْنَ. </w:t>
      </w:r>
    </w:p>
    <w:p w14:paraId="4BEDFE0D" w14:textId="55B877AB" w:rsidR="0058483E" w:rsidRPr="00DC271D" w:rsidRDefault="00EF3CC3" w:rsidP="00521BB8">
      <w:pPr>
        <w:bidi/>
        <w:spacing w:line="360" w:lineRule="auto"/>
        <w:jc w:val="both"/>
        <w:rPr>
          <w:rFonts w:ascii="Arial" w:hAnsi="Arial" w:cs="Arial"/>
          <w:rtl/>
          <w:rPrChange w:id="205" w:author="Photo ESM" w:date="2023-08-28T11:51:00Z">
            <w:rPr>
              <w:rFonts w:cs="Arial"/>
              <w:sz w:val="26"/>
              <w:szCs w:val="26"/>
              <w:rtl/>
            </w:rPr>
          </w:rPrChange>
        </w:rPr>
      </w:pPr>
      <w:r w:rsidRPr="00DC271D">
        <w:rPr>
          <w:rFonts w:ascii="Arial" w:hAnsi="Arial" w:cs="Arial"/>
          <w:b/>
          <w:bCs/>
          <w:rtl/>
          <w:rPrChange w:id="206" w:author="Photo ESM" w:date="2023-08-28T11:51:00Z">
            <w:rPr>
              <w:rFonts w:cs="Arial"/>
              <w:b/>
              <w:bCs/>
              <w:sz w:val="26"/>
              <w:szCs w:val="26"/>
              <w:rtl/>
            </w:rPr>
          </w:rPrChange>
        </w:rPr>
        <w:t>إلى البحر الأبيض المتوسط</w:t>
      </w:r>
      <w:r w:rsidRPr="00DC271D">
        <w:rPr>
          <w:rFonts w:ascii="Arial" w:hAnsi="Arial" w:cs="Arial"/>
          <w:rtl/>
          <w:rPrChange w:id="207" w:author="Photo ESM" w:date="2023-08-28T11:51:00Z">
            <w:rPr>
              <w:rFonts w:cs="Arial"/>
              <w:sz w:val="26"/>
              <w:szCs w:val="26"/>
              <w:rtl/>
            </w:rPr>
          </w:rPrChange>
        </w:rPr>
        <w:t xml:space="preserve">، إلى </w:t>
      </w:r>
      <w:proofErr w:type="spellStart"/>
      <w:r w:rsidRPr="00DC271D">
        <w:rPr>
          <w:rFonts w:ascii="Arial" w:hAnsi="Arial" w:cs="Arial"/>
          <w:rtl/>
          <w:rPrChange w:id="208" w:author="Photo ESM" w:date="2023-08-28T11:51:00Z">
            <w:rPr>
              <w:rFonts w:cs="Arial"/>
              <w:sz w:val="26"/>
              <w:szCs w:val="26"/>
              <w:rtl/>
            </w:rPr>
          </w:rPrChange>
        </w:rPr>
        <w:t>يتاماه</w:t>
      </w:r>
      <w:proofErr w:type="spellEnd"/>
      <w:r w:rsidRPr="00DC271D">
        <w:rPr>
          <w:rFonts w:ascii="Arial" w:hAnsi="Arial" w:cs="Arial"/>
          <w:rtl/>
          <w:rPrChange w:id="209" w:author="Photo ESM" w:date="2023-08-28T11:51:00Z">
            <w:rPr>
              <w:rFonts w:cs="Arial"/>
              <w:sz w:val="26"/>
              <w:szCs w:val="26"/>
              <w:rtl/>
            </w:rPr>
          </w:rPrChange>
        </w:rPr>
        <w:t xml:space="preserve"> الذين سيظلون </w:t>
      </w:r>
      <w:r w:rsidR="00C33A33" w:rsidRPr="00DC271D">
        <w:rPr>
          <w:rFonts w:ascii="Arial" w:hAnsi="Arial" w:cs="Arial"/>
          <w:rtl/>
          <w:rPrChange w:id="210" w:author="Photo ESM" w:date="2023-08-28T11:51:00Z">
            <w:rPr>
              <w:rFonts w:cs="Arial"/>
              <w:sz w:val="26"/>
              <w:szCs w:val="26"/>
              <w:rtl/>
            </w:rPr>
          </w:rPrChange>
        </w:rPr>
        <w:t xml:space="preserve">أجانب </w:t>
      </w:r>
      <w:r w:rsidRPr="00DC271D">
        <w:rPr>
          <w:rFonts w:ascii="Arial" w:hAnsi="Arial" w:cs="Arial"/>
          <w:rtl/>
          <w:rPrChange w:id="211" w:author="Photo ESM" w:date="2023-08-28T11:51:00Z">
            <w:rPr>
              <w:rFonts w:cs="Arial"/>
              <w:sz w:val="26"/>
              <w:szCs w:val="26"/>
              <w:rtl/>
            </w:rPr>
          </w:rPrChange>
        </w:rPr>
        <w:t xml:space="preserve">أينما حطوا الرحال؛ ولا يوجد لديهم ما يأملونه سوى تيارات فاسدة ورياح سيئة تعيدهم إلى وطنهم. </w:t>
      </w:r>
    </w:p>
    <w:p w14:paraId="5FCFC905" w14:textId="581639A0" w:rsidR="0058483E" w:rsidRPr="00DC271D" w:rsidRDefault="00EF3CC3" w:rsidP="00521BB8">
      <w:pPr>
        <w:bidi/>
        <w:spacing w:line="360" w:lineRule="auto"/>
        <w:jc w:val="both"/>
        <w:rPr>
          <w:rFonts w:ascii="Arial" w:hAnsi="Arial" w:cs="Arial"/>
          <w:rtl/>
          <w:rPrChange w:id="212" w:author="Photo ESM" w:date="2023-08-28T11:51:00Z">
            <w:rPr>
              <w:rFonts w:cs="Arial"/>
              <w:sz w:val="26"/>
              <w:szCs w:val="26"/>
              <w:rtl/>
            </w:rPr>
          </w:rPrChange>
        </w:rPr>
      </w:pPr>
      <w:r w:rsidRPr="00DC271D">
        <w:rPr>
          <w:rFonts w:ascii="Arial" w:hAnsi="Arial" w:cs="Arial"/>
          <w:rtl/>
          <w:rPrChange w:id="213" w:author="Photo ESM" w:date="2023-08-28T11:51:00Z">
            <w:rPr>
              <w:rFonts w:cs="Arial"/>
              <w:sz w:val="26"/>
              <w:szCs w:val="26"/>
              <w:rtl/>
            </w:rPr>
          </w:rPrChange>
        </w:rPr>
        <w:t xml:space="preserve">إلى البحر الأبيض المتوسط، </w:t>
      </w:r>
      <w:r w:rsidRPr="00DC271D">
        <w:rPr>
          <w:rFonts w:ascii="Arial" w:hAnsi="Arial" w:cs="Arial"/>
          <w:b/>
          <w:bCs/>
          <w:rtl/>
          <w:rPrChange w:id="214" w:author="Photo ESM" w:date="2023-08-28T11:51:00Z">
            <w:rPr>
              <w:rFonts w:cs="Arial"/>
              <w:b/>
              <w:bCs/>
              <w:sz w:val="26"/>
              <w:szCs w:val="26"/>
              <w:rtl/>
            </w:rPr>
          </w:rPrChange>
        </w:rPr>
        <w:t xml:space="preserve">إلى هذه الأم، في وسط الوسط، تُلقي دموعها المالحة الأخيرة في البحر </w:t>
      </w:r>
      <w:r w:rsidR="0058483E" w:rsidRPr="00DC271D">
        <w:rPr>
          <w:rFonts w:ascii="Arial" w:hAnsi="Arial" w:cs="Arial"/>
          <w:b/>
          <w:bCs/>
          <w:rtl/>
          <w:rPrChange w:id="215" w:author="Photo ESM" w:date="2023-08-28T11:51:00Z">
            <w:rPr>
              <w:rFonts w:cs="Arial"/>
              <w:b/>
              <w:bCs/>
              <w:sz w:val="26"/>
              <w:szCs w:val="26"/>
              <w:rtl/>
            </w:rPr>
          </w:rPrChange>
        </w:rPr>
        <w:t>الأوسط</w:t>
      </w:r>
      <w:r w:rsidRPr="00DC271D">
        <w:rPr>
          <w:rFonts w:ascii="Arial" w:hAnsi="Arial" w:cs="Arial"/>
          <w:rtl/>
          <w:rPrChange w:id="216" w:author="Photo ESM" w:date="2023-08-28T11:51:00Z">
            <w:rPr>
              <w:rFonts w:cs="Arial"/>
              <w:sz w:val="26"/>
              <w:szCs w:val="26"/>
              <w:rtl/>
            </w:rPr>
          </w:rPrChange>
        </w:rPr>
        <w:t>. إلى حزنها الذي لم ولن تتمكن أي</w:t>
      </w:r>
      <w:r w:rsidR="00324448" w:rsidRPr="00DC271D">
        <w:rPr>
          <w:rFonts w:ascii="Arial" w:hAnsi="Arial" w:cs="Arial"/>
          <w:rtl/>
          <w:rPrChange w:id="217" w:author="Photo ESM" w:date="2023-08-28T11:51:00Z">
            <w:rPr>
              <w:rFonts w:cs="Arial"/>
              <w:sz w:val="26"/>
              <w:szCs w:val="26"/>
              <w:rtl/>
            </w:rPr>
          </w:rPrChange>
        </w:rPr>
        <w:t>ة</w:t>
      </w:r>
      <w:r w:rsidRPr="00DC271D">
        <w:rPr>
          <w:rFonts w:ascii="Arial" w:hAnsi="Arial" w:cs="Arial"/>
          <w:rtl/>
          <w:rPrChange w:id="218" w:author="Photo ESM" w:date="2023-08-28T11:51:00Z">
            <w:rPr>
              <w:rFonts w:cs="Arial"/>
              <w:sz w:val="26"/>
              <w:szCs w:val="26"/>
              <w:rtl/>
            </w:rPr>
          </w:rPrChange>
        </w:rPr>
        <w:t xml:space="preserve"> لغة من تسميته أبدًا. </w:t>
      </w:r>
    </w:p>
    <w:p w14:paraId="242F25C2" w14:textId="77777777" w:rsidR="0058483E" w:rsidRPr="00DC271D" w:rsidRDefault="0058483E" w:rsidP="00521BB8">
      <w:pPr>
        <w:bidi/>
        <w:spacing w:line="360" w:lineRule="auto"/>
        <w:jc w:val="both"/>
        <w:rPr>
          <w:rFonts w:ascii="Arial" w:hAnsi="Arial" w:cs="Arial"/>
          <w:b/>
          <w:bCs/>
          <w:rtl/>
          <w:rPrChange w:id="219" w:author="Photo ESM" w:date="2023-08-28T11:51:00Z">
            <w:rPr>
              <w:rFonts w:cs="Arial"/>
              <w:b/>
              <w:bCs/>
              <w:sz w:val="26"/>
              <w:szCs w:val="26"/>
              <w:rtl/>
            </w:rPr>
          </w:rPrChange>
        </w:rPr>
      </w:pPr>
    </w:p>
    <w:p w14:paraId="5F9788AF" w14:textId="362AD4B6" w:rsidR="0058483E" w:rsidRPr="00DC271D" w:rsidRDefault="00EF3CC3" w:rsidP="00521BB8">
      <w:pPr>
        <w:bidi/>
        <w:spacing w:line="360" w:lineRule="auto"/>
        <w:jc w:val="both"/>
        <w:rPr>
          <w:rFonts w:ascii="Arial" w:hAnsi="Arial" w:cs="Arial"/>
          <w:rtl/>
          <w:rPrChange w:id="220" w:author="Photo ESM" w:date="2023-08-28T11:51:00Z">
            <w:rPr>
              <w:rFonts w:cs="Arial"/>
              <w:sz w:val="26"/>
              <w:szCs w:val="26"/>
              <w:rtl/>
            </w:rPr>
          </w:rPrChange>
        </w:rPr>
      </w:pPr>
      <w:r w:rsidRPr="00DC271D">
        <w:rPr>
          <w:rFonts w:ascii="Arial" w:hAnsi="Arial" w:cs="Arial"/>
          <w:b/>
          <w:bCs/>
          <w:rtl/>
          <w:rPrChange w:id="221" w:author="Photo ESM" w:date="2023-08-28T11:51:00Z">
            <w:rPr>
              <w:rFonts w:cs="Arial"/>
              <w:b/>
              <w:bCs/>
              <w:sz w:val="26"/>
              <w:szCs w:val="26"/>
              <w:rtl/>
            </w:rPr>
          </w:rPrChange>
        </w:rPr>
        <w:t>إلى المهاجرين.</w:t>
      </w:r>
      <w:r w:rsidRPr="00DC271D">
        <w:rPr>
          <w:rFonts w:ascii="Arial" w:hAnsi="Arial" w:cs="Arial"/>
          <w:rtl/>
          <w:rPrChange w:id="222" w:author="Photo ESM" w:date="2023-08-28T11:51:00Z">
            <w:rPr>
              <w:rFonts w:cs="Arial"/>
              <w:sz w:val="26"/>
              <w:szCs w:val="26"/>
              <w:rtl/>
            </w:rPr>
          </w:rPrChange>
        </w:rPr>
        <w:t xml:space="preserve"> </w:t>
      </w:r>
    </w:p>
    <w:p w14:paraId="30FB0670" w14:textId="7DA71056" w:rsidR="008011D6" w:rsidRPr="00DC271D" w:rsidRDefault="00EF3CC3" w:rsidP="00521BB8">
      <w:pPr>
        <w:bidi/>
        <w:spacing w:line="360" w:lineRule="auto"/>
        <w:jc w:val="both"/>
        <w:rPr>
          <w:rFonts w:ascii="Arial" w:hAnsi="Arial" w:cs="Arial"/>
          <w:rtl/>
          <w:rPrChange w:id="223" w:author="Photo ESM" w:date="2023-08-28T11:51:00Z">
            <w:rPr>
              <w:rFonts w:cs="Arial"/>
              <w:sz w:val="26"/>
              <w:szCs w:val="26"/>
              <w:rtl/>
            </w:rPr>
          </w:rPrChange>
        </w:rPr>
      </w:pPr>
      <w:r w:rsidRPr="00DC271D">
        <w:rPr>
          <w:rFonts w:ascii="Arial" w:hAnsi="Arial" w:cs="Arial"/>
          <w:b/>
          <w:bCs/>
          <w:rtl/>
          <w:rPrChange w:id="224" w:author="Photo ESM" w:date="2023-08-28T11:51:00Z">
            <w:rPr>
              <w:rFonts w:cs="Arial"/>
              <w:b/>
              <w:bCs/>
              <w:sz w:val="26"/>
              <w:szCs w:val="26"/>
              <w:rtl/>
            </w:rPr>
          </w:rPrChange>
        </w:rPr>
        <w:t>إلى أولئك البحارة</w:t>
      </w:r>
      <w:r w:rsidRPr="00DC271D">
        <w:rPr>
          <w:rFonts w:ascii="Arial" w:hAnsi="Arial" w:cs="Arial"/>
          <w:rtl/>
          <w:rPrChange w:id="225" w:author="Photo ESM" w:date="2023-08-28T11:51:00Z">
            <w:rPr>
              <w:rFonts w:cs="Arial"/>
              <w:sz w:val="26"/>
              <w:szCs w:val="26"/>
              <w:rtl/>
            </w:rPr>
          </w:rPrChange>
        </w:rPr>
        <w:t xml:space="preserve"> الذين ينقذونهم ويستقبلونهم. إلى الذين يعالجونهم ويواسونهم. إلى </w:t>
      </w:r>
      <w:r w:rsidRPr="00DC271D">
        <w:rPr>
          <w:rFonts w:ascii="Arial" w:hAnsi="Arial" w:cs="Arial"/>
          <w:b/>
          <w:bCs/>
          <w:rtl/>
          <w:rPrChange w:id="226" w:author="Photo ESM" w:date="2023-08-28T11:51:00Z">
            <w:rPr>
              <w:rFonts w:cs="Arial"/>
              <w:b/>
              <w:bCs/>
              <w:sz w:val="26"/>
              <w:szCs w:val="26"/>
              <w:rtl/>
            </w:rPr>
          </w:rPrChange>
        </w:rPr>
        <w:t xml:space="preserve">هؤلاء النادرين الذين لا يزالون يعرفون </w:t>
      </w:r>
      <w:r w:rsidR="00256AF4" w:rsidRPr="00DC271D">
        <w:rPr>
          <w:rFonts w:ascii="Arial" w:hAnsi="Arial" w:cs="Arial"/>
          <w:b/>
          <w:bCs/>
          <w:rtl/>
          <w:rPrChange w:id="227" w:author="Photo ESM" w:date="2023-08-28T11:51:00Z">
            <w:rPr>
              <w:rFonts w:cs="Arial"/>
              <w:b/>
              <w:bCs/>
              <w:sz w:val="26"/>
              <w:szCs w:val="26"/>
              <w:rtl/>
            </w:rPr>
          </w:rPrChange>
        </w:rPr>
        <w:t>الصواب</w:t>
      </w:r>
      <w:r w:rsidRPr="00DC271D">
        <w:rPr>
          <w:rFonts w:ascii="Arial" w:hAnsi="Arial" w:cs="Arial"/>
          <w:b/>
          <w:bCs/>
          <w:rtl/>
          <w:rPrChange w:id="228" w:author="Photo ESM" w:date="2023-08-28T11:51:00Z">
            <w:rPr>
              <w:rFonts w:cs="Arial"/>
              <w:b/>
              <w:bCs/>
              <w:sz w:val="26"/>
              <w:szCs w:val="26"/>
              <w:rtl/>
            </w:rPr>
          </w:rPrChange>
        </w:rPr>
        <w:t xml:space="preserve"> ويقاومون</w:t>
      </w:r>
      <w:r w:rsidRPr="00DC271D">
        <w:rPr>
          <w:rFonts w:ascii="Arial" w:hAnsi="Arial" w:cs="Arial"/>
          <w:rtl/>
          <w:rPrChange w:id="229" w:author="Photo ESM" w:date="2023-08-28T11:51:00Z">
            <w:rPr>
              <w:rFonts w:cs="Arial"/>
              <w:sz w:val="26"/>
              <w:szCs w:val="26"/>
              <w:rtl/>
            </w:rPr>
          </w:rPrChange>
        </w:rPr>
        <w:t xml:space="preserve"> </w:t>
      </w:r>
      <w:r w:rsidR="008011D6" w:rsidRPr="00DC271D">
        <w:rPr>
          <w:rFonts w:ascii="Arial" w:hAnsi="Arial" w:cs="Arial"/>
          <w:rtl/>
          <w:rPrChange w:id="230" w:author="Photo ESM" w:date="2023-08-28T11:51:00Z">
            <w:rPr>
              <w:rFonts w:cs="Arial"/>
              <w:sz w:val="26"/>
              <w:szCs w:val="26"/>
              <w:rtl/>
            </w:rPr>
          </w:rPrChange>
        </w:rPr>
        <w:t xml:space="preserve">عواقب </w:t>
      </w:r>
      <w:r w:rsidRPr="00DC271D">
        <w:rPr>
          <w:rFonts w:ascii="Arial" w:hAnsi="Arial" w:cs="Arial"/>
          <w:rtl/>
          <w:rPrChange w:id="231" w:author="Photo ESM" w:date="2023-08-28T11:51:00Z">
            <w:rPr>
              <w:rFonts w:cs="Arial"/>
              <w:sz w:val="26"/>
              <w:szCs w:val="26"/>
              <w:rtl/>
            </w:rPr>
          </w:rPrChange>
        </w:rPr>
        <w:t xml:space="preserve">قوانيننا الحقيرة. </w:t>
      </w:r>
    </w:p>
    <w:p w14:paraId="468EE451" w14:textId="77777777" w:rsidR="008011D6" w:rsidRPr="00DC271D" w:rsidRDefault="008011D6" w:rsidP="00521BB8">
      <w:pPr>
        <w:bidi/>
        <w:spacing w:line="360" w:lineRule="auto"/>
        <w:jc w:val="both"/>
        <w:rPr>
          <w:rFonts w:ascii="Arial" w:hAnsi="Arial" w:cs="Arial"/>
          <w:rtl/>
          <w:rPrChange w:id="232" w:author="Photo ESM" w:date="2023-08-28T11:51:00Z">
            <w:rPr>
              <w:rFonts w:cs="Arial"/>
              <w:sz w:val="26"/>
              <w:szCs w:val="26"/>
              <w:rtl/>
            </w:rPr>
          </w:rPrChange>
        </w:rPr>
      </w:pPr>
    </w:p>
    <w:p w14:paraId="0E9ED931" w14:textId="6121173F" w:rsidR="009C1141" w:rsidRPr="00DC271D" w:rsidRDefault="00EF3CC3" w:rsidP="00521BB8">
      <w:pPr>
        <w:bidi/>
        <w:spacing w:line="360" w:lineRule="auto"/>
        <w:jc w:val="both"/>
        <w:rPr>
          <w:rFonts w:ascii="Arial" w:hAnsi="Arial" w:cs="Arial"/>
          <w:rtl/>
          <w:rPrChange w:id="233" w:author="Photo ESM" w:date="2023-08-28T11:51:00Z">
            <w:rPr>
              <w:rFonts w:cs="Arial"/>
              <w:sz w:val="26"/>
              <w:szCs w:val="26"/>
              <w:rtl/>
            </w:rPr>
          </w:rPrChange>
        </w:rPr>
      </w:pPr>
      <w:r w:rsidRPr="00DC271D">
        <w:rPr>
          <w:rFonts w:ascii="Arial" w:hAnsi="Arial" w:cs="Arial"/>
          <w:b/>
          <w:bCs/>
          <w:rtl/>
          <w:rPrChange w:id="234" w:author="Photo ESM" w:date="2023-08-28T11:51:00Z">
            <w:rPr>
              <w:rFonts w:cs="Arial"/>
              <w:b/>
              <w:bCs/>
              <w:sz w:val="26"/>
              <w:szCs w:val="26"/>
              <w:rtl/>
            </w:rPr>
          </w:rPrChange>
        </w:rPr>
        <w:t xml:space="preserve">إلى الجثث </w:t>
      </w:r>
      <w:r w:rsidR="008011D6" w:rsidRPr="00DC271D">
        <w:rPr>
          <w:rFonts w:ascii="Arial" w:hAnsi="Arial" w:cs="Arial"/>
          <w:b/>
          <w:bCs/>
          <w:rtl/>
          <w:rPrChange w:id="235" w:author="Photo ESM" w:date="2023-08-28T11:51:00Z">
            <w:rPr>
              <w:rFonts w:cs="Arial"/>
              <w:b/>
              <w:bCs/>
              <w:sz w:val="26"/>
              <w:szCs w:val="26"/>
              <w:rtl/>
            </w:rPr>
          </w:rPrChange>
        </w:rPr>
        <w:t>الطافية</w:t>
      </w:r>
      <w:r w:rsidRPr="00DC271D">
        <w:rPr>
          <w:rFonts w:ascii="Arial" w:hAnsi="Arial" w:cs="Arial"/>
          <w:rtl/>
          <w:rPrChange w:id="236" w:author="Photo ESM" w:date="2023-08-28T11:51:00Z">
            <w:rPr>
              <w:rFonts w:cs="Arial"/>
              <w:sz w:val="26"/>
              <w:szCs w:val="26"/>
              <w:rtl/>
            </w:rPr>
          </w:rPrChange>
        </w:rPr>
        <w:t xml:space="preserve">، مثل أخشاب تطفو لا نلتفت لها. </w:t>
      </w:r>
      <w:r w:rsidRPr="00DC271D">
        <w:rPr>
          <w:rFonts w:ascii="Arial" w:hAnsi="Arial" w:cs="Arial"/>
          <w:b/>
          <w:bCs/>
          <w:rtl/>
          <w:rPrChange w:id="237" w:author="Photo ESM" w:date="2023-08-28T11:51:00Z">
            <w:rPr>
              <w:rFonts w:cs="Arial"/>
              <w:b/>
              <w:bCs/>
              <w:sz w:val="26"/>
              <w:szCs w:val="26"/>
              <w:rtl/>
            </w:rPr>
          </w:rPrChange>
        </w:rPr>
        <w:t xml:space="preserve">إلى </w:t>
      </w:r>
      <w:r w:rsidR="008011D6" w:rsidRPr="00DC271D">
        <w:rPr>
          <w:rFonts w:ascii="Arial" w:hAnsi="Arial" w:cs="Arial"/>
          <w:b/>
          <w:bCs/>
          <w:rtl/>
          <w:rPrChange w:id="238" w:author="Photo ESM" w:date="2023-08-28T11:51:00Z">
            <w:rPr>
              <w:rFonts w:cs="Arial"/>
              <w:b/>
              <w:bCs/>
              <w:sz w:val="26"/>
              <w:szCs w:val="26"/>
              <w:rtl/>
            </w:rPr>
          </w:rPrChange>
        </w:rPr>
        <w:t>هذه الأجساد،</w:t>
      </w:r>
      <w:r w:rsidR="008011D6" w:rsidRPr="00DC271D">
        <w:rPr>
          <w:rFonts w:ascii="Arial" w:hAnsi="Arial" w:cs="Arial"/>
          <w:b/>
          <w:bCs/>
          <w:rtl/>
          <w:rPrChange w:id="239" w:author="Photo ESM" w:date="2023-08-28T11:51:00Z">
            <w:rPr>
              <w:rFonts w:cs="Arial"/>
              <w:b/>
              <w:bCs/>
              <w:sz w:val="26"/>
              <w:szCs w:val="26"/>
              <w:rtl/>
              <w:lang w:bidi="ar-EG"/>
            </w:rPr>
          </w:rPrChange>
        </w:rPr>
        <w:t xml:space="preserve"> </w:t>
      </w:r>
      <w:r w:rsidR="008011D6" w:rsidRPr="00DC271D">
        <w:rPr>
          <w:rFonts w:ascii="Arial" w:hAnsi="Arial" w:cs="Arial"/>
          <w:rtl/>
          <w:rPrChange w:id="240" w:author="Photo ESM" w:date="2023-08-28T11:51:00Z">
            <w:rPr>
              <w:rFonts w:cs="Arial"/>
              <w:sz w:val="26"/>
              <w:szCs w:val="26"/>
              <w:rtl/>
              <w:lang w:bidi="ar-EG"/>
            </w:rPr>
          </w:rPrChange>
        </w:rPr>
        <w:t>التي فارقت الحياة،</w:t>
      </w:r>
      <w:r w:rsidR="008011D6" w:rsidRPr="00DC271D">
        <w:rPr>
          <w:rFonts w:ascii="Arial" w:hAnsi="Arial" w:cs="Arial"/>
          <w:rtl/>
          <w:rPrChange w:id="241" w:author="Photo ESM" w:date="2023-08-28T11:51:00Z">
            <w:rPr>
              <w:rFonts w:cs="Arial"/>
              <w:sz w:val="26"/>
              <w:szCs w:val="26"/>
              <w:rtl/>
            </w:rPr>
          </w:rPrChange>
        </w:rPr>
        <w:t xml:space="preserve"> </w:t>
      </w:r>
      <w:r w:rsidRPr="00DC271D">
        <w:rPr>
          <w:rFonts w:ascii="Arial" w:hAnsi="Arial" w:cs="Arial"/>
          <w:rtl/>
          <w:rPrChange w:id="242" w:author="Photo ESM" w:date="2023-08-28T11:51:00Z">
            <w:rPr>
              <w:rFonts w:cs="Arial"/>
              <w:sz w:val="26"/>
              <w:szCs w:val="26"/>
              <w:rtl/>
            </w:rPr>
          </w:rPrChange>
        </w:rPr>
        <w:t xml:space="preserve">التي تحركها </w:t>
      </w:r>
      <w:r w:rsidR="003271FA" w:rsidRPr="00DC271D">
        <w:rPr>
          <w:rFonts w:ascii="Arial" w:hAnsi="Arial" w:cs="Arial"/>
          <w:rtl/>
          <w:rPrChange w:id="243" w:author="Photo ESM" w:date="2023-08-28T11:51:00Z">
            <w:rPr>
              <w:rFonts w:cs="Arial"/>
              <w:sz w:val="26"/>
              <w:szCs w:val="26"/>
              <w:rtl/>
              <w:lang w:bidi="ar-EG"/>
            </w:rPr>
          </w:rPrChange>
        </w:rPr>
        <w:t xml:space="preserve">بشكل عابر </w:t>
      </w:r>
      <w:r w:rsidRPr="00DC271D">
        <w:rPr>
          <w:rFonts w:ascii="Arial" w:hAnsi="Arial" w:cs="Arial"/>
          <w:rtl/>
          <w:rPrChange w:id="244" w:author="Photo ESM" w:date="2023-08-28T11:51:00Z">
            <w:rPr>
              <w:rFonts w:cs="Arial"/>
              <w:sz w:val="26"/>
              <w:szCs w:val="26"/>
              <w:rtl/>
            </w:rPr>
          </w:rPrChange>
        </w:rPr>
        <w:t xml:space="preserve">شهوات </w:t>
      </w:r>
      <w:r w:rsidR="003271FA" w:rsidRPr="00DC271D">
        <w:rPr>
          <w:rFonts w:ascii="Arial" w:hAnsi="Arial" w:cs="Arial"/>
          <w:rtl/>
          <w:rPrChange w:id="245" w:author="Photo ESM" w:date="2023-08-28T11:51:00Z">
            <w:rPr>
              <w:rFonts w:cs="Arial"/>
              <w:sz w:val="26"/>
              <w:szCs w:val="26"/>
              <w:rtl/>
            </w:rPr>
          </w:rPrChange>
        </w:rPr>
        <w:t>الجوا</w:t>
      </w:r>
      <w:r w:rsidR="003271FA" w:rsidRPr="00DC271D">
        <w:rPr>
          <w:rFonts w:ascii="Arial" w:hAnsi="Arial" w:cs="Arial"/>
          <w:rtl/>
          <w:rPrChange w:id="246" w:author="Photo ESM" w:date="2023-08-28T11:51:00Z">
            <w:rPr>
              <w:rFonts w:cs="Arial"/>
              <w:sz w:val="26"/>
              <w:szCs w:val="26"/>
              <w:rtl/>
              <w:lang w:bidi="ar-EG"/>
            </w:rPr>
          </w:rPrChange>
        </w:rPr>
        <w:t>رح</w:t>
      </w:r>
      <w:r w:rsidRPr="00DC271D">
        <w:rPr>
          <w:rFonts w:ascii="Arial" w:hAnsi="Arial" w:cs="Arial"/>
          <w:rtl/>
          <w:rPrChange w:id="247" w:author="Photo ESM" w:date="2023-08-28T11:51:00Z">
            <w:rPr>
              <w:rFonts w:cs="Arial"/>
              <w:sz w:val="26"/>
              <w:szCs w:val="26"/>
              <w:rtl/>
            </w:rPr>
          </w:rPrChange>
        </w:rPr>
        <w:t xml:space="preserve">، دون أن </w:t>
      </w:r>
      <w:r w:rsidR="003271FA" w:rsidRPr="00DC271D">
        <w:rPr>
          <w:rFonts w:ascii="Arial" w:hAnsi="Arial" w:cs="Arial"/>
          <w:rtl/>
          <w:rPrChange w:id="248" w:author="Photo ESM" w:date="2023-08-28T11:51:00Z">
            <w:rPr>
              <w:rFonts w:cs="Arial"/>
              <w:sz w:val="26"/>
              <w:szCs w:val="26"/>
              <w:rtl/>
              <w:lang w:bidi="ar-EG"/>
            </w:rPr>
          </w:rPrChange>
        </w:rPr>
        <w:t>يحاكوا</w:t>
      </w:r>
      <w:r w:rsidR="003271FA" w:rsidRPr="00DC271D">
        <w:rPr>
          <w:rFonts w:ascii="Arial" w:hAnsi="Arial" w:cs="Arial"/>
          <w:rtl/>
          <w:rPrChange w:id="249" w:author="Photo ESM" w:date="2023-08-28T11:51:00Z">
            <w:rPr>
              <w:rFonts w:cs="Arial"/>
              <w:sz w:val="26"/>
              <w:szCs w:val="26"/>
              <w:rtl/>
            </w:rPr>
          </w:rPrChange>
        </w:rPr>
        <w:t xml:space="preserve"> </w:t>
      </w:r>
      <w:r w:rsidRPr="00DC271D">
        <w:rPr>
          <w:rFonts w:ascii="Arial" w:hAnsi="Arial" w:cs="Arial"/>
          <w:rtl/>
          <w:rPrChange w:id="250" w:author="Photo ESM" w:date="2023-08-28T11:51:00Z">
            <w:rPr>
              <w:rFonts w:cs="Arial"/>
              <w:sz w:val="26"/>
              <w:szCs w:val="26"/>
              <w:rtl/>
            </w:rPr>
          </w:rPrChange>
        </w:rPr>
        <w:t xml:space="preserve">حتى </w:t>
      </w:r>
      <w:r w:rsidR="003271FA" w:rsidRPr="00DC271D">
        <w:rPr>
          <w:rFonts w:ascii="Arial" w:hAnsi="Arial" w:cs="Arial"/>
          <w:rtl/>
          <w:rPrChange w:id="251" w:author="Photo ESM" w:date="2023-08-28T11:51:00Z">
            <w:rPr>
              <w:rFonts w:cs="Arial"/>
              <w:sz w:val="26"/>
              <w:szCs w:val="26"/>
              <w:rtl/>
            </w:rPr>
          </w:rPrChange>
        </w:rPr>
        <w:t xml:space="preserve">حركة الأمواج المتلاحقة التي </w:t>
      </w:r>
      <w:r w:rsidRPr="00DC271D">
        <w:rPr>
          <w:rFonts w:ascii="Arial" w:hAnsi="Arial" w:cs="Arial"/>
          <w:rtl/>
          <w:rPrChange w:id="252" w:author="Photo ESM" w:date="2023-08-28T11:51:00Z">
            <w:rPr>
              <w:rFonts w:cs="Arial"/>
              <w:sz w:val="26"/>
              <w:szCs w:val="26"/>
              <w:rtl/>
            </w:rPr>
          </w:rPrChange>
        </w:rPr>
        <w:t xml:space="preserve">تترك أجساد الأموات </w:t>
      </w:r>
      <w:r w:rsidR="00731C93" w:rsidRPr="00DC271D">
        <w:rPr>
          <w:rFonts w:ascii="Arial" w:hAnsi="Arial" w:cs="Arial"/>
          <w:rtl/>
          <w:rPrChange w:id="253" w:author="Photo ESM" w:date="2023-08-28T11:51:00Z">
            <w:rPr>
              <w:rFonts w:cs="Arial"/>
              <w:sz w:val="26"/>
              <w:szCs w:val="26"/>
              <w:rtl/>
              <w:lang w:bidi="ar-EG"/>
            </w:rPr>
          </w:rPrChange>
        </w:rPr>
        <w:t xml:space="preserve">الطافية كالعوامات </w:t>
      </w:r>
      <w:r w:rsidR="002D0C11" w:rsidRPr="00DC271D">
        <w:rPr>
          <w:rFonts w:ascii="Arial" w:hAnsi="Arial" w:cs="Arial"/>
          <w:rtl/>
          <w:rPrChange w:id="254" w:author="Photo ESM" w:date="2023-08-28T11:51:00Z">
            <w:rPr>
              <w:rFonts w:cs="Arial"/>
              <w:sz w:val="26"/>
              <w:szCs w:val="26"/>
              <w:rtl/>
              <w:lang w:bidi="ar-EG"/>
            </w:rPr>
          </w:rPrChange>
        </w:rPr>
        <w:t>المتلألئة دونما راحة</w:t>
      </w:r>
      <w:r w:rsidRPr="00DC271D">
        <w:rPr>
          <w:rFonts w:ascii="Arial" w:hAnsi="Arial" w:cs="Arial"/>
          <w:rtl/>
          <w:rPrChange w:id="255" w:author="Photo ESM" w:date="2023-08-28T11:51:00Z">
            <w:rPr>
              <w:rFonts w:cs="Arial"/>
              <w:sz w:val="26"/>
              <w:szCs w:val="26"/>
              <w:rtl/>
            </w:rPr>
          </w:rPrChange>
        </w:rPr>
        <w:t>. هذه العوامات التي تضمن غداء</w:t>
      </w:r>
      <w:r w:rsidR="00C33A33" w:rsidRPr="00DC271D">
        <w:rPr>
          <w:rFonts w:ascii="Arial" w:hAnsi="Arial" w:cs="Arial"/>
          <w:rtl/>
          <w:rPrChange w:id="256" w:author="Photo ESM" w:date="2023-08-28T11:51:00Z">
            <w:rPr>
              <w:rFonts w:cs="Arial"/>
              <w:sz w:val="26"/>
              <w:szCs w:val="26"/>
              <w:rtl/>
            </w:rPr>
          </w:rPrChange>
        </w:rPr>
        <w:t>ً</w:t>
      </w:r>
      <w:r w:rsidRPr="00DC271D">
        <w:rPr>
          <w:rFonts w:ascii="Arial" w:hAnsi="Arial" w:cs="Arial"/>
          <w:rtl/>
          <w:rPrChange w:id="257" w:author="Photo ESM" w:date="2023-08-28T11:51:00Z">
            <w:rPr>
              <w:rFonts w:cs="Arial"/>
              <w:sz w:val="26"/>
              <w:szCs w:val="26"/>
              <w:rtl/>
            </w:rPr>
          </w:rPrChange>
        </w:rPr>
        <w:t xml:space="preserve"> هادئ</w:t>
      </w:r>
      <w:r w:rsidR="00C33A33" w:rsidRPr="00DC271D">
        <w:rPr>
          <w:rFonts w:ascii="Arial" w:hAnsi="Arial" w:cs="Arial"/>
          <w:rtl/>
          <w:rPrChange w:id="258" w:author="Photo ESM" w:date="2023-08-28T11:51:00Z">
            <w:rPr>
              <w:rFonts w:cs="Arial"/>
              <w:sz w:val="26"/>
              <w:szCs w:val="26"/>
              <w:rtl/>
            </w:rPr>
          </w:rPrChange>
        </w:rPr>
        <w:t>ًا</w:t>
      </w:r>
      <w:r w:rsidRPr="00DC271D">
        <w:rPr>
          <w:rFonts w:ascii="Arial" w:hAnsi="Arial" w:cs="Arial"/>
          <w:rtl/>
          <w:rPrChange w:id="259" w:author="Photo ESM" w:date="2023-08-28T11:51:00Z">
            <w:rPr>
              <w:rFonts w:cs="Arial"/>
              <w:sz w:val="26"/>
              <w:szCs w:val="26"/>
              <w:rtl/>
            </w:rPr>
          </w:rPrChange>
        </w:rPr>
        <w:t xml:space="preserve"> لراكبي الزوارق السياحية. </w:t>
      </w:r>
    </w:p>
    <w:p w14:paraId="6B1AD4EE" w14:textId="3C7F6DFE" w:rsidR="00EF3CC3" w:rsidRPr="00DC271D" w:rsidRDefault="00EF3CC3" w:rsidP="00521BB8">
      <w:pPr>
        <w:bidi/>
        <w:spacing w:line="360" w:lineRule="auto"/>
        <w:jc w:val="both"/>
        <w:rPr>
          <w:rFonts w:ascii="Arial" w:hAnsi="Arial" w:cs="Arial"/>
          <w:rPrChange w:id="260" w:author="Photo ESM" w:date="2023-08-28T11:51:00Z">
            <w:rPr>
              <w:sz w:val="26"/>
              <w:szCs w:val="26"/>
            </w:rPr>
          </w:rPrChange>
        </w:rPr>
      </w:pPr>
      <w:r w:rsidRPr="00DC271D">
        <w:rPr>
          <w:rFonts w:ascii="Arial" w:hAnsi="Arial" w:cs="Arial"/>
          <w:b/>
          <w:bCs/>
          <w:rtl/>
          <w:rPrChange w:id="261" w:author="Photo ESM" w:date="2023-08-28T11:51:00Z">
            <w:rPr>
              <w:rFonts w:cs="Arial"/>
              <w:b/>
              <w:bCs/>
              <w:sz w:val="26"/>
              <w:szCs w:val="26"/>
              <w:rtl/>
            </w:rPr>
          </w:rPrChange>
        </w:rPr>
        <w:t xml:space="preserve">إلى المهاجرين، إلى الأفكار التي تطاردهم خلال رحلتهم، إلى الساعات اللانهائية، إلى مخاوفهم، إلى برودة ليالي الشتاء، إلى العطش، إلى حرارة أيام الصيف </w:t>
      </w:r>
      <w:r w:rsidR="00703631" w:rsidRPr="00DC271D">
        <w:rPr>
          <w:rFonts w:ascii="Arial" w:hAnsi="Arial" w:cs="Arial"/>
          <w:b/>
          <w:bCs/>
          <w:rtl/>
          <w:rPrChange w:id="262" w:author="Photo ESM" w:date="2023-08-28T11:51:00Z">
            <w:rPr>
              <w:rFonts w:cs="Arial"/>
              <w:b/>
              <w:bCs/>
              <w:sz w:val="26"/>
              <w:szCs w:val="26"/>
              <w:rtl/>
            </w:rPr>
          </w:rPrChange>
        </w:rPr>
        <w:t>التي يفترض أنها الأجمل</w:t>
      </w:r>
      <w:r w:rsidRPr="00DC271D">
        <w:rPr>
          <w:rFonts w:ascii="Arial" w:hAnsi="Arial" w:cs="Arial"/>
          <w:b/>
          <w:bCs/>
          <w:rtl/>
          <w:rPrChange w:id="263" w:author="Photo ESM" w:date="2023-08-28T11:51:00Z">
            <w:rPr>
              <w:rFonts w:cs="Arial"/>
              <w:b/>
              <w:bCs/>
              <w:sz w:val="26"/>
              <w:szCs w:val="26"/>
              <w:rtl/>
            </w:rPr>
          </w:rPrChange>
        </w:rPr>
        <w:t>، إلى الملح الذي يحرق أعماق أجسادهم المحرومة.</w:t>
      </w:r>
      <w:r w:rsidRPr="00DC271D">
        <w:rPr>
          <w:rFonts w:ascii="Arial" w:hAnsi="Arial" w:cs="Arial"/>
          <w:rtl/>
          <w:rPrChange w:id="264" w:author="Photo ESM" w:date="2023-08-28T11:51:00Z">
            <w:rPr>
              <w:rFonts w:cs="Arial"/>
              <w:sz w:val="26"/>
              <w:szCs w:val="26"/>
              <w:rtl/>
            </w:rPr>
          </w:rPrChange>
        </w:rPr>
        <w:t xml:space="preserve"> إلى الأراضي التي يتركونها دون أمل، إلى الشواطئ التي تسلبهم </w:t>
      </w:r>
      <w:r w:rsidR="00A960C7" w:rsidRPr="00DC271D">
        <w:rPr>
          <w:rFonts w:ascii="Arial" w:hAnsi="Arial" w:cs="Arial"/>
          <w:rtl/>
          <w:rPrChange w:id="265" w:author="Photo ESM" w:date="2023-08-28T11:51:00Z">
            <w:rPr>
              <w:rFonts w:cs="Arial"/>
              <w:sz w:val="26"/>
              <w:szCs w:val="26"/>
              <w:rtl/>
              <w:lang w:bidi="ar-EG"/>
            </w:rPr>
          </w:rPrChange>
        </w:rPr>
        <w:t xml:space="preserve">ممتلكاتهم قبل أن </w:t>
      </w:r>
      <w:r w:rsidRPr="00DC271D">
        <w:rPr>
          <w:rFonts w:ascii="Arial" w:hAnsi="Arial" w:cs="Arial"/>
          <w:rtl/>
          <w:rPrChange w:id="266" w:author="Photo ESM" w:date="2023-08-28T11:51:00Z">
            <w:rPr>
              <w:rFonts w:cs="Arial"/>
              <w:sz w:val="26"/>
              <w:szCs w:val="26"/>
              <w:rtl/>
            </w:rPr>
          </w:rPrChange>
        </w:rPr>
        <w:t>تطردهم</w:t>
      </w:r>
      <w:r w:rsidR="00A960C7" w:rsidRPr="00DC271D">
        <w:rPr>
          <w:rFonts w:ascii="Arial" w:hAnsi="Arial" w:cs="Arial"/>
          <w:rtl/>
          <w:rPrChange w:id="267" w:author="Photo ESM" w:date="2023-08-28T11:51:00Z">
            <w:rPr>
              <w:rFonts w:cs="Arial"/>
              <w:sz w:val="26"/>
              <w:szCs w:val="26"/>
              <w:rtl/>
            </w:rPr>
          </w:rPrChange>
        </w:rPr>
        <w:t xml:space="preserve"> بعيدًا</w:t>
      </w:r>
      <w:r w:rsidRPr="00DC271D">
        <w:rPr>
          <w:rFonts w:ascii="Arial" w:hAnsi="Arial" w:cs="Arial"/>
          <w:rtl/>
          <w:rPrChange w:id="268" w:author="Photo ESM" w:date="2023-08-28T11:51:00Z">
            <w:rPr>
              <w:rFonts w:cs="Arial"/>
              <w:sz w:val="26"/>
              <w:szCs w:val="26"/>
              <w:rtl/>
            </w:rPr>
          </w:rPrChange>
        </w:rPr>
        <w:t>، إلى السواحل التي ت</w:t>
      </w:r>
      <w:r w:rsidR="00A960C7" w:rsidRPr="00DC271D">
        <w:rPr>
          <w:rFonts w:ascii="Arial" w:hAnsi="Arial" w:cs="Arial"/>
          <w:rtl/>
          <w:rPrChange w:id="269" w:author="Photo ESM" w:date="2023-08-28T11:51:00Z">
            <w:rPr>
              <w:rFonts w:cs="Arial"/>
              <w:sz w:val="26"/>
              <w:szCs w:val="26"/>
              <w:rtl/>
            </w:rPr>
          </w:rPrChange>
        </w:rPr>
        <w:t>نبذهم</w:t>
      </w:r>
      <w:r w:rsidRPr="00DC271D">
        <w:rPr>
          <w:rFonts w:ascii="Arial" w:hAnsi="Arial" w:cs="Arial"/>
          <w:rtl/>
          <w:rPrChange w:id="270" w:author="Photo ESM" w:date="2023-08-28T11:51:00Z">
            <w:rPr>
              <w:rFonts w:cs="Arial"/>
              <w:sz w:val="26"/>
              <w:szCs w:val="26"/>
              <w:rtl/>
            </w:rPr>
          </w:rPrChange>
        </w:rPr>
        <w:t xml:space="preserve"> بمجرد أن </w:t>
      </w:r>
      <w:r w:rsidR="00A960C7" w:rsidRPr="00DC271D">
        <w:rPr>
          <w:rFonts w:ascii="Arial" w:hAnsi="Arial" w:cs="Arial"/>
          <w:rtl/>
          <w:rPrChange w:id="271" w:author="Photo ESM" w:date="2023-08-28T11:51:00Z">
            <w:rPr>
              <w:rFonts w:cs="Arial"/>
              <w:sz w:val="26"/>
              <w:szCs w:val="26"/>
              <w:rtl/>
            </w:rPr>
          </w:rPrChange>
        </w:rPr>
        <w:t>يلمحونها</w:t>
      </w:r>
      <w:r w:rsidRPr="00DC271D">
        <w:rPr>
          <w:rFonts w:ascii="Arial" w:hAnsi="Arial" w:cs="Arial"/>
          <w:rPrChange w:id="272" w:author="Photo ESM" w:date="2023-08-28T11:51:00Z">
            <w:rPr>
              <w:sz w:val="26"/>
              <w:szCs w:val="26"/>
            </w:rPr>
          </w:rPrChange>
        </w:rPr>
        <w:t>.</w:t>
      </w:r>
    </w:p>
    <w:p w14:paraId="108CAC5C" w14:textId="77777777" w:rsidR="007D4297" w:rsidRPr="00DC271D" w:rsidRDefault="007D4297" w:rsidP="00521BB8">
      <w:pPr>
        <w:bidi/>
        <w:spacing w:line="360" w:lineRule="auto"/>
        <w:jc w:val="both"/>
        <w:rPr>
          <w:rFonts w:ascii="Arial" w:hAnsi="Arial" w:cs="Arial"/>
          <w:rtl/>
          <w:rPrChange w:id="273" w:author="Photo ESM" w:date="2023-08-28T11:51:00Z">
            <w:rPr>
              <w:rFonts w:cs="Arial"/>
              <w:sz w:val="26"/>
              <w:szCs w:val="26"/>
              <w:rtl/>
            </w:rPr>
          </w:rPrChange>
        </w:rPr>
      </w:pPr>
    </w:p>
    <w:p w14:paraId="7F67A8F7" w14:textId="6DA7FD99" w:rsidR="00EF3CC3" w:rsidRPr="00DC271D" w:rsidRDefault="00EF3CC3" w:rsidP="00521BB8">
      <w:pPr>
        <w:bidi/>
        <w:spacing w:line="360" w:lineRule="auto"/>
        <w:jc w:val="both"/>
        <w:rPr>
          <w:rFonts w:ascii="Arial" w:hAnsi="Arial" w:cs="Arial"/>
          <w:rtl/>
          <w:rPrChange w:id="274" w:author="Photo ESM" w:date="2023-08-28T11:51:00Z">
            <w:rPr>
              <w:sz w:val="26"/>
              <w:szCs w:val="26"/>
              <w:rtl/>
            </w:rPr>
          </w:rPrChange>
        </w:rPr>
      </w:pPr>
      <w:r w:rsidRPr="00DC271D">
        <w:rPr>
          <w:rFonts w:ascii="Arial" w:hAnsi="Arial" w:cs="Arial"/>
          <w:b/>
          <w:bCs/>
          <w:rtl/>
          <w:rPrChange w:id="275" w:author="Photo ESM" w:date="2023-08-28T11:51:00Z">
            <w:rPr>
              <w:rFonts w:cs="Arial"/>
              <w:b/>
              <w:bCs/>
              <w:sz w:val="26"/>
              <w:szCs w:val="26"/>
              <w:rtl/>
            </w:rPr>
          </w:rPrChange>
        </w:rPr>
        <w:t>إلى هذا الطفل الذي اعتقدناه نائمًا في مكان ما بين البحر والرمال</w:t>
      </w:r>
      <w:r w:rsidR="00431A07" w:rsidRPr="00DC271D">
        <w:rPr>
          <w:rFonts w:ascii="Arial" w:hAnsi="Arial" w:cs="Arial"/>
          <w:rtl/>
          <w:rPrChange w:id="276" w:author="Photo ESM" w:date="2023-08-28T11:51:00Z">
            <w:rPr>
              <w:rFonts w:cs="Arial"/>
              <w:sz w:val="26"/>
              <w:szCs w:val="26"/>
              <w:rtl/>
            </w:rPr>
          </w:rPrChange>
        </w:rPr>
        <w:t>. إلى العار الذي لم ينبغ</w:t>
      </w:r>
      <w:r w:rsidRPr="00DC271D">
        <w:rPr>
          <w:rFonts w:ascii="Arial" w:hAnsi="Arial" w:cs="Arial"/>
          <w:rtl/>
          <w:rPrChange w:id="277" w:author="Photo ESM" w:date="2023-08-28T11:51:00Z">
            <w:rPr>
              <w:rFonts w:cs="Arial"/>
              <w:sz w:val="26"/>
              <w:szCs w:val="26"/>
              <w:rtl/>
            </w:rPr>
          </w:rPrChange>
        </w:rPr>
        <w:t xml:space="preserve"> أبدًا أن يتركنا منذ أن اجتاحت هذه الصورة شاشاتنا</w:t>
      </w:r>
      <w:r w:rsidRPr="00DC271D">
        <w:rPr>
          <w:rFonts w:ascii="Arial" w:hAnsi="Arial" w:cs="Arial"/>
          <w:rPrChange w:id="278" w:author="Photo ESM" w:date="2023-08-28T11:51:00Z">
            <w:rPr>
              <w:sz w:val="26"/>
              <w:szCs w:val="26"/>
            </w:rPr>
          </w:rPrChange>
        </w:rPr>
        <w:t>.</w:t>
      </w:r>
    </w:p>
    <w:p w14:paraId="766CC204" w14:textId="77777777" w:rsidR="007D4297" w:rsidRPr="00DC271D" w:rsidRDefault="007D4297" w:rsidP="00521BB8">
      <w:pPr>
        <w:bidi/>
        <w:spacing w:line="360" w:lineRule="auto"/>
        <w:jc w:val="both"/>
        <w:rPr>
          <w:rFonts w:ascii="Arial" w:hAnsi="Arial" w:cs="Arial"/>
          <w:rPrChange w:id="279" w:author="Photo ESM" w:date="2023-08-28T11:51:00Z">
            <w:rPr>
              <w:sz w:val="26"/>
              <w:szCs w:val="26"/>
            </w:rPr>
          </w:rPrChange>
        </w:rPr>
      </w:pPr>
    </w:p>
    <w:p w14:paraId="4E1A4431" w14:textId="77777777" w:rsidR="007D4297" w:rsidRPr="00DC271D" w:rsidRDefault="00EF3CC3" w:rsidP="00521BB8">
      <w:pPr>
        <w:bidi/>
        <w:spacing w:line="360" w:lineRule="auto"/>
        <w:jc w:val="both"/>
        <w:rPr>
          <w:rFonts w:ascii="Arial" w:hAnsi="Arial" w:cs="Arial"/>
          <w:rtl/>
          <w:rPrChange w:id="280" w:author="Photo ESM" w:date="2023-08-28T11:51:00Z">
            <w:rPr>
              <w:rFonts w:cs="Arial"/>
              <w:sz w:val="26"/>
              <w:szCs w:val="26"/>
              <w:rtl/>
            </w:rPr>
          </w:rPrChange>
        </w:rPr>
      </w:pPr>
      <w:r w:rsidRPr="00DC271D">
        <w:rPr>
          <w:rFonts w:ascii="Arial" w:hAnsi="Arial" w:cs="Arial"/>
          <w:rtl/>
          <w:rPrChange w:id="281" w:author="Photo ESM" w:date="2023-08-28T11:51:00Z">
            <w:rPr>
              <w:rFonts w:cs="Arial"/>
              <w:sz w:val="26"/>
              <w:szCs w:val="26"/>
              <w:rtl/>
            </w:rPr>
          </w:rPrChange>
        </w:rPr>
        <w:t xml:space="preserve">أقول "نحن" لأننا لم نفعل أفضل من ذلك، لأننا تركنا صورة تطارد هذه الصورة، تليها أخرى، ثم أخرى... </w:t>
      </w:r>
    </w:p>
    <w:p w14:paraId="7C43FEC8" w14:textId="77777777" w:rsidR="007D4297" w:rsidRPr="00DC271D" w:rsidRDefault="007D4297" w:rsidP="00521BB8">
      <w:pPr>
        <w:bidi/>
        <w:spacing w:line="360" w:lineRule="auto"/>
        <w:jc w:val="both"/>
        <w:rPr>
          <w:rFonts w:ascii="Arial" w:hAnsi="Arial" w:cs="Arial"/>
          <w:rtl/>
          <w:rPrChange w:id="282" w:author="Photo ESM" w:date="2023-08-28T11:51:00Z">
            <w:rPr>
              <w:rFonts w:cs="Arial"/>
              <w:sz w:val="26"/>
              <w:szCs w:val="26"/>
              <w:rtl/>
            </w:rPr>
          </w:rPrChange>
        </w:rPr>
      </w:pPr>
    </w:p>
    <w:p w14:paraId="1C56A637" w14:textId="78B93742" w:rsidR="00D821EB" w:rsidRPr="00DC271D" w:rsidRDefault="00EF3CC3" w:rsidP="00521BB8">
      <w:pPr>
        <w:bidi/>
        <w:spacing w:line="360" w:lineRule="auto"/>
        <w:jc w:val="both"/>
        <w:rPr>
          <w:rFonts w:ascii="Arial" w:hAnsi="Arial" w:cs="Arial"/>
          <w:rPrChange w:id="283" w:author="Photo ESM" w:date="2023-08-28T11:51:00Z">
            <w:rPr>
              <w:rFonts w:cs="Arial"/>
              <w:sz w:val="26"/>
              <w:szCs w:val="26"/>
            </w:rPr>
          </w:rPrChange>
        </w:rPr>
      </w:pPr>
      <w:r w:rsidRPr="00DC271D">
        <w:rPr>
          <w:rFonts w:ascii="Arial" w:hAnsi="Arial" w:cs="Arial"/>
          <w:b/>
          <w:bCs/>
          <w:rtl/>
          <w:rPrChange w:id="284" w:author="Photo ESM" w:date="2023-08-28T11:51:00Z">
            <w:rPr>
              <w:rFonts w:cs="Arial"/>
              <w:b/>
              <w:bCs/>
              <w:sz w:val="26"/>
              <w:szCs w:val="26"/>
              <w:rtl/>
            </w:rPr>
          </w:rPrChange>
        </w:rPr>
        <w:t>إلى التاريخ</w:t>
      </w:r>
      <w:r w:rsidRPr="00DC271D">
        <w:rPr>
          <w:rFonts w:ascii="Arial" w:hAnsi="Arial" w:cs="Arial"/>
          <w:rtl/>
          <w:rPrChange w:id="285" w:author="Photo ESM" w:date="2023-08-28T11:51:00Z">
            <w:rPr>
              <w:rFonts w:cs="Arial"/>
              <w:sz w:val="26"/>
              <w:szCs w:val="26"/>
              <w:rtl/>
            </w:rPr>
          </w:rPrChange>
        </w:rPr>
        <w:t xml:space="preserve"> الذي </w:t>
      </w:r>
      <w:r w:rsidR="007D4297" w:rsidRPr="00DC271D">
        <w:rPr>
          <w:rFonts w:ascii="Arial" w:hAnsi="Arial" w:cs="Arial"/>
          <w:rtl/>
          <w:rPrChange w:id="286" w:author="Photo ESM" w:date="2023-08-28T11:51:00Z">
            <w:rPr>
              <w:rFonts w:cs="Arial"/>
              <w:sz w:val="26"/>
              <w:szCs w:val="26"/>
              <w:rtl/>
              <w:lang w:bidi="ar-EG"/>
            </w:rPr>
          </w:rPrChange>
        </w:rPr>
        <w:t>من المحتم أن يكون قاسيًا علينا</w:t>
      </w:r>
      <w:r w:rsidRPr="00DC271D">
        <w:rPr>
          <w:rFonts w:ascii="Arial" w:hAnsi="Arial" w:cs="Arial"/>
          <w:rtl/>
          <w:rPrChange w:id="287" w:author="Photo ESM" w:date="2023-08-28T11:51:00Z">
            <w:rPr>
              <w:rFonts w:cs="Arial"/>
              <w:sz w:val="26"/>
              <w:szCs w:val="26"/>
              <w:rtl/>
            </w:rPr>
          </w:rPrChange>
        </w:rPr>
        <w:t xml:space="preserve">، وهذا عادل. لأعيننا المغلقة، </w:t>
      </w:r>
      <w:r w:rsidRPr="00DC271D">
        <w:rPr>
          <w:rFonts w:ascii="Arial" w:hAnsi="Arial" w:cs="Arial"/>
          <w:b/>
          <w:bCs/>
          <w:rtl/>
          <w:rPrChange w:id="288" w:author="Photo ESM" w:date="2023-08-28T11:51:00Z">
            <w:rPr>
              <w:rFonts w:cs="Arial"/>
              <w:b/>
              <w:bCs/>
              <w:sz w:val="26"/>
              <w:szCs w:val="26"/>
              <w:rtl/>
            </w:rPr>
          </w:rPrChange>
        </w:rPr>
        <w:t>للعار</w:t>
      </w:r>
      <w:r w:rsidRPr="00DC271D">
        <w:rPr>
          <w:rFonts w:ascii="Arial" w:hAnsi="Arial" w:cs="Arial"/>
          <w:rtl/>
          <w:rPrChange w:id="289" w:author="Photo ESM" w:date="2023-08-28T11:51:00Z">
            <w:rPr>
              <w:rFonts w:cs="Arial"/>
              <w:sz w:val="26"/>
              <w:szCs w:val="26"/>
              <w:rtl/>
            </w:rPr>
          </w:rPrChange>
        </w:rPr>
        <w:t xml:space="preserve"> الذي </w:t>
      </w:r>
      <w:r w:rsidR="00D821EB" w:rsidRPr="00DC271D">
        <w:rPr>
          <w:rFonts w:ascii="Arial" w:hAnsi="Arial" w:cs="Arial"/>
          <w:rtl/>
          <w:rPrChange w:id="290" w:author="Photo ESM" w:date="2023-08-28T11:51:00Z">
            <w:rPr>
              <w:rFonts w:cs="Arial"/>
              <w:sz w:val="26"/>
              <w:szCs w:val="26"/>
              <w:rtl/>
            </w:rPr>
          </w:rPrChange>
        </w:rPr>
        <w:t xml:space="preserve">نتجاهله </w:t>
      </w:r>
      <w:r w:rsidRPr="00DC271D">
        <w:rPr>
          <w:rFonts w:ascii="Arial" w:hAnsi="Arial" w:cs="Arial"/>
          <w:rtl/>
          <w:rPrChange w:id="291" w:author="Photo ESM" w:date="2023-08-28T11:51:00Z">
            <w:rPr>
              <w:rFonts w:cs="Arial"/>
              <w:sz w:val="26"/>
              <w:szCs w:val="26"/>
              <w:rtl/>
            </w:rPr>
          </w:rPrChange>
        </w:rPr>
        <w:t xml:space="preserve">بلا كلل. لأن هذا بالضبط ما نفعله جميعًا تقريبًا، وأنا أول واحد هنا، نبتلع عوارضنا مرارًا وتكرارًا، </w:t>
      </w:r>
      <w:r w:rsidR="00D821EB" w:rsidRPr="00DC271D">
        <w:rPr>
          <w:rFonts w:ascii="Arial" w:hAnsi="Arial" w:cs="Arial"/>
          <w:rtl/>
          <w:rPrChange w:id="292" w:author="Photo ESM" w:date="2023-08-28T11:51:00Z">
            <w:rPr>
              <w:rFonts w:cs="Arial"/>
              <w:sz w:val="26"/>
              <w:szCs w:val="26"/>
              <w:rtl/>
            </w:rPr>
          </w:rPrChange>
        </w:rPr>
        <w:t xml:space="preserve">نتظاهر </w:t>
      </w:r>
      <w:r w:rsidRPr="00DC271D">
        <w:rPr>
          <w:rFonts w:ascii="Arial" w:hAnsi="Arial" w:cs="Arial"/>
          <w:rtl/>
          <w:rPrChange w:id="293" w:author="Photo ESM" w:date="2023-08-28T11:51:00Z">
            <w:rPr>
              <w:rFonts w:cs="Arial"/>
              <w:sz w:val="26"/>
              <w:szCs w:val="26"/>
              <w:rtl/>
            </w:rPr>
          </w:rPrChange>
        </w:rPr>
        <w:t>أننا نقوم بعملية الإنعاش القلبي الرئوي</w:t>
      </w:r>
      <w:r w:rsidR="00D821EB" w:rsidRPr="00DC271D">
        <w:rPr>
          <w:rFonts w:ascii="Arial" w:hAnsi="Arial" w:cs="Arial"/>
          <w:rtl/>
          <w:rPrChange w:id="294" w:author="Photo ESM" w:date="2023-08-28T11:51:00Z">
            <w:rPr>
              <w:rFonts w:cs="Arial"/>
              <w:sz w:val="26"/>
              <w:szCs w:val="26"/>
              <w:rtl/>
            </w:rPr>
          </w:rPrChange>
        </w:rPr>
        <w:t>،</w:t>
      </w:r>
      <w:r w:rsidRPr="00DC271D">
        <w:rPr>
          <w:rFonts w:ascii="Arial" w:hAnsi="Arial" w:cs="Arial"/>
          <w:rtl/>
          <w:rPrChange w:id="295" w:author="Photo ESM" w:date="2023-08-28T11:51:00Z">
            <w:rPr>
              <w:rFonts w:cs="Arial"/>
              <w:sz w:val="26"/>
              <w:szCs w:val="26"/>
              <w:rtl/>
            </w:rPr>
          </w:rPrChange>
        </w:rPr>
        <w:t xml:space="preserve"> </w:t>
      </w:r>
      <w:r w:rsidR="00D821EB" w:rsidRPr="00DC271D">
        <w:rPr>
          <w:rFonts w:ascii="Arial" w:hAnsi="Arial" w:cs="Arial"/>
          <w:rtl/>
          <w:rPrChange w:id="296" w:author="Photo ESM" w:date="2023-08-28T11:51:00Z">
            <w:rPr>
              <w:rFonts w:cs="Arial"/>
              <w:sz w:val="26"/>
              <w:szCs w:val="26"/>
              <w:rtl/>
            </w:rPr>
          </w:rPrChange>
        </w:rPr>
        <w:t>ل</w:t>
      </w:r>
      <w:r w:rsidRPr="00DC271D">
        <w:rPr>
          <w:rFonts w:ascii="Arial" w:hAnsi="Arial" w:cs="Arial"/>
          <w:rtl/>
          <w:rPrChange w:id="297" w:author="Photo ESM" w:date="2023-08-28T11:51:00Z">
            <w:rPr>
              <w:rFonts w:cs="Arial"/>
              <w:sz w:val="26"/>
              <w:szCs w:val="26"/>
              <w:rtl/>
            </w:rPr>
          </w:rPrChange>
        </w:rPr>
        <w:t xml:space="preserve">نحاكي الحركات التي تنقذ الأرواح، ونكتب كلمات نهائية ومفيدة. </w:t>
      </w:r>
    </w:p>
    <w:p w14:paraId="4088D246" w14:textId="77777777" w:rsidR="00D821EB" w:rsidRPr="00DC271D" w:rsidRDefault="00D821EB" w:rsidP="00521BB8">
      <w:pPr>
        <w:bidi/>
        <w:spacing w:line="360" w:lineRule="auto"/>
        <w:jc w:val="both"/>
        <w:rPr>
          <w:rFonts w:ascii="Arial" w:hAnsi="Arial" w:cs="Arial"/>
          <w:rPrChange w:id="298" w:author="Photo ESM" w:date="2023-08-28T11:51:00Z">
            <w:rPr>
              <w:rFonts w:cs="Arial"/>
              <w:sz w:val="26"/>
              <w:szCs w:val="26"/>
            </w:rPr>
          </w:rPrChange>
        </w:rPr>
      </w:pPr>
    </w:p>
    <w:p w14:paraId="1FDD6BBB" w14:textId="77777777" w:rsidR="00C35776" w:rsidRPr="00DC271D" w:rsidRDefault="00EF3CC3" w:rsidP="00521BB8">
      <w:pPr>
        <w:bidi/>
        <w:spacing w:line="360" w:lineRule="auto"/>
        <w:jc w:val="both"/>
        <w:rPr>
          <w:rFonts w:ascii="Arial" w:hAnsi="Arial" w:cs="Arial"/>
          <w:rtl/>
          <w:rPrChange w:id="299" w:author="Photo ESM" w:date="2023-08-28T11:51:00Z">
            <w:rPr>
              <w:rFonts w:cs="Arial"/>
              <w:sz w:val="26"/>
              <w:szCs w:val="26"/>
              <w:rtl/>
            </w:rPr>
          </w:rPrChange>
        </w:rPr>
      </w:pPr>
      <w:r w:rsidRPr="00DC271D">
        <w:rPr>
          <w:rFonts w:ascii="Arial" w:hAnsi="Arial" w:cs="Arial"/>
          <w:b/>
          <w:bCs/>
          <w:rtl/>
          <w:rPrChange w:id="300" w:author="Photo ESM" w:date="2023-08-28T11:51:00Z">
            <w:rPr>
              <w:rFonts w:cs="Arial"/>
              <w:b/>
              <w:bCs/>
              <w:sz w:val="26"/>
              <w:szCs w:val="26"/>
              <w:rtl/>
            </w:rPr>
          </w:rPrChange>
        </w:rPr>
        <w:t>وسنفعل ذلك لفترة طويلة</w:t>
      </w:r>
      <w:r w:rsidRPr="00DC271D">
        <w:rPr>
          <w:rFonts w:ascii="Arial" w:hAnsi="Arial" w:cs="Arial"/>
          <w:rtl/>
          <w:rPrChange w:id="301" w:author="Photo ESM" w:date="2023-08-28T11:51:00Z">
            <w:rPr>
              <w:rFonts w:cs="Arial"/>
              <w:sz w:val="26"/>
              <w:szCs w:val="26"/>
              <w:rtl/>
            </w:rPr>
          </w:rPrChange>
        </w:rPr>
        <w:t xml:space="preserve">، حتى إذا تم ضبطنا بالجرم المشهود. كما لو أننا لم نعترف. كما لو أننا نحث الآخرين على ذلك. </w:t>
      </w:r>
    </w:p>
    <w:p w14:paraId="35CC91FE" w14:textId="77777777" w:rsidR="00C35776" w:rsidRPr="00DC271D" w:rsidRDefault="00C35776" w:rsidP="00521BB8">
      <w:pPr>
        <w:bidi/>
        <w:spacing w:line="360" w:lineRule="auto"/>
        <w:jc w:val="both"/>
        <w:rPr>
          <w:rFonts w:ascii="Arial" w:hAnsi="Arial" w:cs="Arial"/>
          <w:rtl/>
          <w:rPrChange w:id="302" w:author="Photo ESM" w:date="2023-08-28T11:51:00Z">
            <w:rPr>
              <w:rFonts w:cs="Arial"/>
              <w:sz w:val="26"/>
              <w:szCs w:val="26"/>
              <w:rtl/>
            </w:rPr>
          </w:rPrChange>
        </w:rPr>
      </w:pPr>
    </w:p>
    <w:p w14:paraId="399B4F39" w14:textId="60B8BD62" w:rsidR="00C35776" w:rsidRPr="00DC271D" w:rsidRDefault="00EF3CC3" w:rsidP="00521BB8">
      <w:pPr>
        <w:bidi/>
        <w:spacing w:line="360" w:lineRule="auto"/>
        <w:jc w:val="both"/>
        <w:rPr>
          <w:rFonts w:ascii="Arial" w:hAnsi="Arial" w:cs="Arial"/>
          <w:b/>
          <w:bCs/>
          <w:rtl/>
          <w:rPrChange w:id="303" w:author="Photo ESM" w:date="2023-08-28T11:51:00Z">
            <w:rPr>
              <w:rFonts w:cs="Arial"/>
              <w:b/>
              <w:bCs/>
              <w:sz w:val="26"/>
              <w:szCs w:val="26"/>
              <w:rtl/>
            </w:rPr>
          </w:rPrChange>
        </w:rPr>
      </w:pPr>
      <w:r w:rsidRPr="00DC271D">
        <w:rPr>
          <w:rFonts w:ascii="Arial" w:hAnsi="Arial" w:cs="Arial"/>
          <w:rtl/>
          <w:rPrChange w:id="304" w:author="Photo ESM" w:date="2023-08-28T11:51:00Z">
            <w:rPr>
              <w:rFonts w:cs="Arial"/>
              <w:sz w:val="26"/>
              <w:szCs w:val="26"/>
              <w:rtl/>
            </w:rPr>
          </w:rPrChange>
        </w:rPr>
        <w:lastRenderedPageBreak/>
        <w:t xml:space="preserve">كما لو أننا نضمن أنهم سيكونون أكثر تسامحًا معنا من هذا الماء الساكن في كثير من الأحيان، والذي لا يكون كذلك مع </w:t>
      </w:r>
      <w:r w:rsidRPr="00DC271D">
        <w:rPr>
          <w:rFonts w:ascii="Arial" w:hAnsi="Arial" w:cs="Arial"/>
          <w:b/>
          <w:bCs/>
          <w:rtl/>
          <w:rPrChange w:id="305" w:author="Photo ESM" w:date="2023-08-28T11:51:00Z">
            <w:rPr>
              <w:rFonts w:cs="Arial"/>
              <w:b/>
              <w:bCs/>
              <w:sz w:val="26"/>
              <w:szCs w:val="26"/>
              <w:rtl/>
            </w:rPr>
          </w:rPrChange>
        </w:rPr>
        <w:t>أصدقائهم الذين لن يعرفوهم أبدًا، و</w:t>
      </w:r>
      <w:r w:rsidR="00C35776" w:rsidRPr="00DC271D">
        <w:rPr>
          <w:rFonts w:ascii="Arial" w:hAnsi="Arial" w:cs="Arial"/>
          <w:b/>
          <w:bCs/>
          <w:rtl/>
          <w:rPrChange w:id="306" w:author="Photo ESM" w:date="2023-08-28T11:51:00Z">
            <w:rPr>
              <w:rFonts w:cs="Arial"/>
              <w:b/>
              <w:bCs/>
              <w:sz w:val="26"/>
              <w:szCs w:val="26"/>
              <w:rtl/>
            </w:rPr>
          </w:rPrChange>
        </w:rPr>
        <w:t>ال</w:t>
      </w:r>
      <w:r w:rsidRPr="00DC271D">
        <w:rPr>
          <w:rFonts w:ascii="Arial" w:hAnsi="Arial" w:cs="Arial"/>
          <w:b/>
          <w:bCs/>
          <w:rtl/>
          <w:rPrChange w:id="307" w:author="Photo ESM" w:date="2023-08-28T11:51:00Z">
            <w:rPr>
              <w:rFonts w:cs="Arial"/>
              <w:b/>
              <w:bCs/>
              <w:sz w:val="26"/>
              <w:szCs w:val="26"/>
              <w:rtl/>
            </w:rPr>
          </w:rPrChange>
        </w:rPr>
        <w:t>أحبا</w:t>
      </w:r>
      <w:r w:rsidR="00C35776" w:rsidRPr="00DC271D">
        <w:rPr>
          <w:rFonts w:ascii="Arial" w:hAnsi="Arial" w:cs="Arial"/>
          <w:b/>
          <w:bCs/>
          <w:rtl/>
          <w:rPrChange w:id="308" w:author="Photo ESM" w:date="2023-08-28T11:51:00Z">
            <w:rPr>
              <w:rFonts w:cs="Arial"/>
              <w:b/>
              <w:bCs/>
              <w:sz w:val="26"/>
              <w:szCs w:val="26"/>
              <w:rtl/>
            </w:rPr>
          </w:rPrChange>
        </w:rPr>
        <w:t>ء</w:t>
      </w:r>
      <w:r w:rsidRPr="00DC271D">
        <w:rPr>
          <w:rFonts w:ascii="Arial" w:hAnsi="Arial" w:cs="Arial"/>
          <w:b/>
          <w:bCs/>
          <w:rtl/>
          <w:rPrChange w:id="309" w:author="Photo ESM" w:date="2023-08-28T11:51:00Z">
            <w:rPr>
              <w:rFonts w:cs="Arial"/>
              <w:b/>
              <w:bCs/>
              <w:sz w:val="26"/>
              <w:szCs w:val="26"/>
              <w:rtl/>
            </w:rPr>
          </w:rPrChange>
        </w:rPr>
        <w:t xml:space="preserve"> الذين لن يتزوجوا </w:t>
      </w:r>
      <w:r w:rsidR="00C35776" w:rsidRPr="00DC271D">
        <w:rPr>
          <w:rFonts w:ascii="Arial" w:hAnsi="Arial" w:cs="Arial"/>
          <w:b/>
          <w:bCs/>
          <w:rtl/>
          <w:rPrChange w:id="310" w:author="Photo ESM" w:date="2023-08-28T11:51:00Z">
            <w:rPr>
              <w:rFonts w:cs="Arial"/>
              <w:b/>
              <w:bCs/>
              <w:sz w:val="26"/>
              <w:szCs w:val="26"/>
              <w:rtl/>
            </w:rPr>
          </w:rPrChange>
        </w:rPr>
        <w:t>أبدًا</w:t>
      </w:r>
      <w:r w:rsidRPr="00DC271D">
        <w:rPr>
          <w:rFonts w:ascii="Arial" w:hAnsi="Arial" w:cs="Arial"/>
          <w:b/>
          <w:bCs/>
          <w:rtl/>
          <w:rPrChange w:id="311" w:author="Photo ESM" w:date="2023-08-28T11:51:00Z">
            <w:rPr>
              <w:rFonts w:cs="Arial"/>
              <w:b/>
              <w:bCs/>
              <w:sz w:val="26"/>
              <w:szCs w:val="26"/>
              <w:rtl/>
            </w:rPr>
          </w:rPrChange>
        </w:rPr>
        <w:t>، و</w:t>
      </w:r>
      <w:r w:rsidR="00C35776" w:rsidRPr="00DC271D">
        <w:rPr>
          <w:rFonts w:ascii="Arial" w:hAnsi="Arial" w:cs="Arial"/>
          <w:b/>
          <w:bCs/>
          <w:rtl/>
          <w:rPrChange w:id="312" w:author="Photo ESM" w:date="2023-08-28T11:51:00Z">
            <w:rPr>
              <w:rFonts w:cs="Arial"/>
              <w:b/>
              <w:bCs/>
              <w:sz w:val="26"/>
              <w:szCs w:val="26"/>
              <w:rtl/>
            </w:rPr>
          </w:rPrChange>
        </w:rPr>
        <w:t>ال</w:t>
      </w:r>
      <w:r w:rsidRPr="00DC271D">
        <w:rPr>
          <w:rFonts w:ascii="Arial" w:hAnsi="Arial" w:cs="Arial"/>
          <w:b/>
          <w:bCs/>
          <w:rtl/>
          <w:rPrChange w:id="313" w:author="Photo ESM" w:date="2023-08-28T11:51:00Z">
            <w:rPr>
              <w:rFonts w:cs="Arial"/>
              <w:b/>
              <w:bCs/>
              <w:sz w:val="26"/>
              <w:szCs w:val="26"/>
              <w:rtl/>
            </w:rPr>
          </w:rPrChange>
        </w:rPr>
        <w:t>ابتسامات التي لن نعيدها و</w:t>
      </w:r>
      <w:r w:rsidR="00C35776" w:rsidRPr="00DC271D">
        <w:rPr>
          <w:rFonts w:ascii="Arial" w:hAnsi="Arial" w:cs="Arial"/>
          <w:b/>
          <w:bCs/>
          <w:rtl/>
          <w:rPrChange w:id="314" w:author="Photo ESM" w:date="2023-08-28T11:51:00Z">
            <w:rPr>
              <w:rFonts w:cs="Arial"/>
              <w:b/>
              <w:bCs/>
              <w:sz w:val="26"/>
              <w:szCs w:val="26"/>
              <w:rtl/>
            </w:rPr>
          </w:rPrChange>
        </w:rPr>
        <w:t>ال</w:t>
      </w:r>
      <w:r w:rsidRPr="00DC271D">
        <w:rPr>
          <w:rFonts w:ascii="Arial" w:hAnsi="Arial" w:cs="Arial"/>
          <w:b/>
          <w:bCs/>
          <w:rtl/>
          <w:rPrChange w:id="315" w:author="Photo ESM" w:date="2023-08-28T11:51:00Z">
            <w:rPr>
              <w:rFonts w:cs="Arial"/>
              <w:b/>
              <w:bCs/>
              <w:sz w:val="26"/>
              <w:szCs w:val="26"/>
              <w:rtl/>
            </w:rPr>
          </w:rPrChange>
        </w:rPr>
        <w:t xml:space="preserve">دموع التي لن يشاركوها. </w:t>
      </w:r>
    </w:p>
    <w:p w14:paraId="3A364A09" w14:textId="77777777" w:rsidR="00C35776" w:rsidRPr="00DC271D" w:rsidRDefault="00C35776" w:rsidP="00521BB8">
      <w:pPr>
        <w:bidi/>
        <w:spacing w:line="360" w:lineRule="auto"/>
        <w:jc w:val="both"/>
        <w:rPr>
          <w:rFonts w:ascii="Arial" w:hAnsi="Arial" w:cs="Arial"/>
          <w:b/>
          <w:bCs/>
          <w:rtl/>
          <w:rPrChange w:id="316" w:author="Photo ESM" w:date="2023-08-28T11:51:00Z">
            <w:rPr>
              <w:rFonts w:cs="Arial"/>
              <w:b/>
              <w:bCs/>
              <w:sz w:val="26"/>
              <w:szCs w:val="26"/>
              <w:rtl/>
            </w:rPr>
          </w:rPrChange>
        </w:rPr>
      </w:pPr>
    </w:p>
    <w:p w14:paraId="30F3BA02" w14:textId="757470D8" w:rsidR="006760BC" w:rsidRPr="00DC271D" w:rsidRDefault="00EF3CC3" w:rsidP="00521BB8">
      <w:pPr>
        <w:bidi/>
        <w:spacing w:line="360" w:lineRule="auto"/>
        <w:jc w:val="both"/>
        <w:rPr>
          <w:rFonts w:ascii="Arial" w:hAnsi="Arial" w:cs="Arial"/>
          <w:rtl/>
          <w:rPrChange w:id="317" w:author="Photo ESM" w:date="2023-08-28T11:51:00Z">
            <w:rPr>
              <w:rFonts w:cs="Arial"/>
              <w:sz w:val="26"/>
              <w:szCs w:val="26"/>
              <w:rtl/>
            </w:rPr>
          </w:rPrChange>
        </w:rPr>
      </w:pPr>
      <w:r w:rsidRPr="00DC271D">
        <w:rPr>
          <w:rFonts w:ascii="Arial" w:hAnsi="Arial" w:cs="Arial"/>
          <w:rtl/>
          <w:rPrChange w:id="318" w:author="Photo ESM" w:date="2023-08-28T11:51:00Z">
            <w:rPr>
              <w:rFonts w:cs="Arial"/>
              <w:sz w:val="26"/>
              <w:szCs w:val="26"/>
              <w:rtl/>
            </w:rPr>
          </w:rPrChange>
        </w:rPr>
        <w:t xml:space="preserve">نحن... لأنني هنا، لا أفعل أي </w:t>
      </w:r>
      <w:r w:rsidR="008E01CB" w:rsidRPr="00DC271D">
        <w:rPr>
          <w:rFonts w:ascii="Arial" w:hAnsi="Arial" w:cs="Arial"/>
          <w:rtl/>
          <w:rPrChange w:id="319" w:author="Photo ESM" w:date="2023-08-28T11:51:00Z">
            <w:rPr>
              <w:rFonts w:cs="Arial"/>
              <w:sz w:val="26"/>
              <w:szCs w:val="26"/>
              <w:rtl/>
            </w:rPr>
          </w:rPrChange>
        </w:rPr>
        <w:t>شيء</w:t>
      </w:r>
      <w:r w:rsidR="00792B30" w:rsidRPr="00DC271D">
        <w:rPr>
          <w:rFonts w:ascii="Arial" w:hAnsi="Arial" w:cs="Arial"/>
          <w:rtl/>
          <w:rPrChange w:id="320" w:author="Photo ESM" w:date="2023-08-28T11:51:00Z">
            <w:rPr>
              <w:rFonts w:cs="Arial"/>
              <w:sz w:val="26"/>
              <w:szCs w:val="26"/>
              <w:rtl/>
              <w:lang w:bidi="ar-EG"/>
            </w:rPr>
          </w:rPrChange>
        </w:rPr>
        <w:t xml:space="preserve"> أفضل بنفسي</w:t>
      </w:r>
      <w:r w:rsidRPr="00DC271D">
        <w:rPr>
          <w:rFonts w:ascii="Arial" w:hAnsi="Arial" w:cs="Arial"/>
          <w:rtl/>
          <w:rPrChange w:id="321" w:author="Photo ESM" w:date="2023-08-28T11:51:00Z">
            <w:rPr>
              <w:rFonts w:cs="Arial"/>
              <w:sz w:val="26"/>
              <w:szCs w:val="26"/>
              <w:rtl/>
            </w:rPr>
          </w:rPrChange>
        </w:rPr>
        <w:t xml:space="preserve">. </w:t>
      </w:r>
    </w:p>
    <w:p w14:paraId="2AA60F54" w14:textId="77777777" w:rsidR="006760BC" w:rsidRPr="00DC271D" w:rsidRDefault="006760BC" w:rsidP="00521BB8">
      <w:pPr>
        <w:bidi/>
        <w:spacing w:line="360" w:lineRule="auto"/>
        <w:jc w:val="both"/>
        <w:rPr>
          <w:rFonts w:ascii="Arial" w:hAnsi="Arial" w:cs="Arial"/>
          <w:rtl/>
          <w:rPrChange w:id="322" w:author="Photo ESM" w:date="2023-08-28T11:51:00Z">
            <w:rPr>
              <w:rFonts w:cs="Arial"/>
              <w:sz w:val="26"/>
              <w:szCs w:val="26"/>
              <w:rtl/>
              <w:lang w:bidi="ar-EG"/>
            </w:rPr>
          </w:rPrChange>
        </w:rPr>
      </w:pPr>
    </w:p>
    <w:p w14:paraId="29853F4B" w14:textId="77777777" w:rsidR="00F66C3F" w:rsidRPr="00DC271D" w:rsidRDefault="00EF3CC3" w:rsidP="00521BB8">
      <w:pPr>
        <w:bidi/>
        <w:spacing w:line="360" w:lineRule="auto"/>
        <w:jc w:val="both"/>
        <w:rPr>
          <w:rFonts w:ascii="Arial" w:hAnsi="Arial" w:cs="Arial"/>
          <w:rtl/>
          <w:rPrChange w:id="323" w:author="Photo ESM" w:date="2023-08-28T11:51:00Z">
            <w:rPr>
              <w:rFonts w:cs="Arial"/>
              <w:sz w:val="26"/>
              <w:szCs w:val="26"/>
              <w:rtl/>
            </w:rPr>
          </w:rPrChange>
        </w:rPr>
      </w:pPr>
      <w:r w:rsidRPr="00DC271D">
        <w:rPr>
          <w:rFonts w:ascii="Arial" w:hAnsi="Arial" w:cs="Arial"/>
          <w:b/>
          <w:bCs/>
          <w:rtl/>
          <w:rPrChange w:id="324" w:author="Photo ESM" w:date="2023-08-28T11:51:00Z">
            <w:rPr>
              <w:rFonts w:cs="Arial"/>
              <w:b/>
              <w:bCs/>
              <w:sz w:val="26"/>
              <w:szCs w:val="26"/>
              <w:rtl/>
            </w:rPr>
          </w:rPrChange>
        </w:rPr>
        <w:t>إلى البحر الأبيض المتوسط</w:t>
      </w:r>
      <w:r w:rsidRPr="00DC271D">
        <w:rPr>
          <w:rFonts w:ascii="Arial" w:hAnsi="Arial" w:cs="Arial"/>
          <w:rtl/>
          <w:rPrChange w:id="325" w:author="Photo ESM" w:date="2023-08-28T11:51:00Z">
            <w:rPr>
              <w:rFonts w:cs="Arial"/>
              <w:sz w:val="26"/>
              <w:szCs w:val="26"/>
              <w:rtl/>
            </w:rPr>
          </w:rPrChange>
        </w:rPr>
        <w:t xml:space="preserve">، إلى النساء والرجال الذين يعبرونه دون أن يعرفوا أفضل منا ما إذا كان "أمرًا مُذلًا أن يكون" المهاجر أم المُهاجَر. هيا إلى الأمام: "التالي!" </w:t>
      </w:r>
    </w:p>
    <w:p w14:paraId="182E6203" w14:textId="77777777" w:rsidR="00F66C3F" w:rsidRPr="00DC271D" w:rsidRDefault="00F66C3F" w:rsidP="00521BB8">
      <w:pPr>
        <w:bidi/>
        <w:spacing w:line="360" w:lineRule="auto"/>
        <w:jc w:val="both"/>
        <w:rPr>
          <w:rFonts w:ascii="Arial" w:hAnsi="Arial" w:cs="Arial"/>
          <w:rtl/>
          <w:rPrChange w:id="326" w:author="Photo ESM" w:date="2023-08-28T11:51:00Z">
            <w:rPr>
              <w:rFonts w:cs="Arial"/>
              <w:sz w:val="26"/>
              <w:szCs w:val="26"/>
              <w:rtl/>
            </w:rPr>
          </w:rPrChange>
        </w:rPr>
      </w:pPr>
    </w:p>
    <w:p w14:paraId="3EB5EB41" w14:textId="3C97EAC5" w:rsidR="00D153D5" w:rsidRPr="00DC271D" w:rsidRDefault="00EF3CC3" w:rsidP="00521BB8">
      <w:pPr>
        <w:bidi/>
        <w:spacing w:line="360" w:lineRule="auto"/>
        <w:jc w:val="both"/>
        <w:rPr>
          <w:rFonts w:ascii="Arial" w:hAnsi="Arial" w:cs="Arial"/>
          <w:rtl/>
          <w:rPrChange w:id="327" w:author="Photo ESM" w:date="2023-08-28T11:51:00Z">
            <w:rPr>
              <w:rFonts w:cs="Arial"/>
              <w:sz w:val="26"/>
              <w:szCs w:val="26"/>
              <w:rtl/>
            </w:rPr>
          </w:rPrChange>
        </w:rPr>
      </w:pPr>
      <w:r w:rsidRPr="00DC271D">
        <w:rPr>
          <w:rFonts w:ascii="Arial" w:hAnsi="Arial" w:cs="Arial"/>
          <w:b/>
          <w:bCs/>
          <w:rtl/>
          <w:rPrChange w:id="328" w:author="Photo ESM" w:date="2023-08-28T11:51:00Z">
            <w:rPr>
              <w:rFonts w:cs="Arial"/>
              <w:b/>
              <w:bCs/>
              <w:sz w:val="26"/>
              <w:szCs w:val="26"/>
              <w:rtl/>
            </w:rPr>
          </w:rPrChange>
        </w:rPr>
        <w:t xml:space="preserve">إلى المحرومين </w:t>
      </w:r>
      <w:r w:rsidR="00C33A33" w:rsidRPr="00DC271D">
        <w:rPr>
          <w:rFonts w:ascii="Arial" w:hAnsi="Arial" w:cs="Arial"/>
          <w:b/>
          <w:bCs/>
          <w:rtl/>
          <w:rPrChange w:id="329" w:author="Photo ESM" w:date="2023-08-28T11:51:00Z">
            <w:rPr>
              <w:rFonts w:cs="Arial"/>
              <w:b/>
              <w:bCs/>
              <w:sz w:val="26"/>
              <w:szCs w:val="26"/>
              <w:rtl/>
            </w:rPr>
          </w:rPrChange>
        </w:rPr>
        <w:t xml:space="preserve">الكثيرين </w:t>
      </w:r>
      <w:r w:rsidRPr="00DC271D">
        <w:rPr>
          <w:rFonts w:ascii="Arial" w:hAnsi="Arial" w:cs="Arial"/>
          <w:b/>
          <w:bCs/>
          <w:rtl/>
          <w:rPrChange w:id="330" w:author="Photo ESM" w:date="2023-08-28T11:51:00Z">
            <w:rPr>
              <w:rFonts w:cs="Arial"/>
              <w:b/>
              <w:bCs/>
              <w:sz w:val="26"/>
              <w:szCs w:val="26"/>
              <w:rtl/>
            </w:rPr>
          </w:rPrChange>
        </w:rPr>
        <w:t>للغاية، الموتى والمجهولين</w:t>
      </w:r>
      <w:r w:rsidRPr="00DC271D">
        <w:rPr>
          <w:rFonts w:ascii="Arial" w:hAnsi="Arial" w:cs="Arial"/>
          <w:rtl/>
          <w:rPrChange w:id="331" w:author="Photo ESM" w:date="2023-08-28T11:51:00Z">
            <w:rPr>
              <w:rFonts w:cs="Arial"/>
              <w:sz w:val="26"/>
              <w:szCs w:val="26"/>
              <w:rtl/>
            </w:rPr>
          </w:rPrChange>
        </w:rPr>
        <w:t xml:space="preserve">، ولكنهم </w:t>
      </w:r>
      <w:r w:rsidR="00D153D5" w:rsidRPr="00DC271D">
        <w:rPr>
          <w:rFonts w:ascii="Arial" w:hAnsi="Arial" w:cs="Arial"/>
          <w:rtl/>
          <w:rPrChange w:id="332" w:author="Photo ESM" w:date="2023-08-28T11:51:00Z">
            <w:rPr>
              <w:rFonts w:cs="Arial"/>
              <w:sz w:val="26"/>
              <w:szCs w:val="26"/>
              <w:rtl/>
            </w:rPr>
          </w:rPrChange>
        </w:rPr>
        <w:t xml:space="preserve">في </w:t>
      </w:r>
      <w:r w:rsidRPr="00DC271D">
        <w:rPr>
          <w:rFonts w:ascii="Arial" w:hAnsi="Arial" w:cs="Arial"/>
          <w:rtl/>
          <w:rPrChange w:id="333" w:author="Photo ESM" w:date="2023-08-28T11:51:00Z">
            <w:rPr>
              <w:rFonts w:cs="Arial"/>
              <w:sz w:val="26"/>
              <w:szCs w:val="26"/>
              <w:rtl/>
            </w:rPr>
          </w:rPrChange>
        </w:rPr>
        <w:t xml:space="preserve">نهاية المطاف قد هاجروا، ربما هذا ما يُسَمّى </w:t>
      </w:r>
      <w:r w:rsidR="00D153D5" w:rsidRPr="00DC271D">
        <w:rPr>
          <w:rFonts w:ascii="Arial" w:hAnsi="Arial" w:cs="Arial"/>
          <w:rtl/>
          <w:rPrChange w:id="334" w:author="Photo ESM" w:date="2023-08-28T11:51:00Z">
            <w:rPr>
              <w:rFonts w:cs="Arial"/>
              <w:sz w:val="26"/>
              <w:szCs w:val="26"/>
              <w:rtl/>
            </w:rPr>
          </w:rPrChange>
        </w:rPr>
        <w:t xml:space="preserve">بتدابير </w:t>
      </w:r>
      <w:r w:rsidRPr="00DC271D">
        <w:rPr>
          <w:rFonts w:ascii="Arial" w:hAnsi="Arial" w:cs="Arial"/>
          <w:rtl/>
          <w:rPrChange w:id="335" w:author="Photo ESM" w:date="2023-08-28T11:51:00Z">
            <w:rPr>
              <w:rFonts w:cs="Arial"/>
              <w:sz w:val="26"/>
              <w:szCs w:val="26"/>
              <w:rtl/>
            </w:rPr>
          </w:rPrChange>
        </w:rPr>
        <w:t xml:space="preserve">القدر. </w:t>
      </w:r>
    </w:p>
    <w:p w14:paraId="14B4B12B" w14:textId="13C92E49" w:rsidR="00D153D5" w:rsidRPr="00DC271D" w:rsidRDefault="00EF3CC3" w:rsidP="00521BB8">
      <w:pPr>
        <w:bidi/>
        <w:spacing w:line="360" w:lineRule="auto"/>
        <w:jc w:val="both"/>
        <w:rPr>
          <w:rFonts w:ascii="Arial" w:hAnsi="Arial" w:cs="Arial"/>
          <w:rtl/>
          <w:rPrChange w:id="336" w:author="Photo ESM" w:date="2023-08-28T11:51:00Z">
            <w:rPr>
              <w:rFonts w:cs="Arial"/>
              <w:sz w:val="26"/>
              <w:szCs w:val="26"/>
              <w:rtl/>
            </w:rPr>
          </w:rPrChange>
        </w:rPr>
      </w:pPr>
      <w:r w:rsidRPr="00DC271D">
        <w:rPr>
          <w:rFonts w:ascii="Arial" w:hAnsi="Arial" w:cs="Arial"/>
          <w:b/>
          <w:bCs/>
          <w:rtl/>
          <w:rPrChange w:id="337" w:author="Photo ESM" w:date="2023-08-28T11:51:00Z">
            <w:rPr>
              <w:rFonts w:cs="Arial"/>
              <w:b/>
              <w:bCs/>
              <w:sz w:val="26"/>
              <w:szCs w:val="26"/>
              <w:rtl/>
            </w:rPr>
          </w:rPrChange>
        </w:rPr>
        <w:t>إلى أولئك الذين يغسلون أجسادهم المبللة</w:t>
      </w:r>
      <w:r w:rsidRPr="00DC271D">
        <w:rPr>
          <w:rFonts w:ascii="Arial" w:hAnsi="Arial" w:cs="Arial"/>
          <w:rtl/>
          <w:rPrChange w:id="338" w:author="Photo ESM" w:date="2023-08-28T11:51:00Z">
            <w:rPr>
              <w:rFonts w:cs="Arial"/>
              <w:sz w:val="26"/>
              <w:szCs w:val="26"/>
              <w:rtl/>
            </w:rPr>
          </w:rPrChange>
        </w:rPr>
        <w:t xml:space="preserve"> من قبل البحر ومغطاة بطبقة من الملح، إلى أولئك الذين يعطونهم اسمًا على الرغم من الأرقام المفروضة </w:t>
      </w:r>
      <w:r w:rsidR="00D153D5" w:rsidRPr="00DC271D">
        <w:rPr>
          <w:rFonts w:ascii="Arial" w:hAnsi="Arial" w:cs="Arial"/>
          <w:rtl/>
          <w:rPrChange w:id="339" w:author="Photo ESM" w:date="2023-08-28T11:51:00Z">
            <w:rPr>
              <w:rFonts w:cs="Arial"/>
              <w:sz w:val="26"/>
              <w:szCs w:val="26"/>
              <w:rtl/>
            </w:rPr>
          </w:rPrChange>
        </w:rPr>
        <w:t xml:space="preserve">عليهم </w:t>
      </w:r>
      <w:r w:rsidRPr="00DC271D">
        <w:rPr>
          <w:rFonts w:ascii="Arial" w:hAnsi="Arial" w:cs="Arial"/>
          <w:rtl/>
          <w:rPrChange w:id="340" w:author="Photo ESM" w:date="2023-08-28T11:51:00Z">
            <w:rPr>
              <w:rFonts w:cs="Arial"/>
              <w:sz w:val="26"/>
              <w:szCs w:val="26"/>
              <w:rtl/>
            </w:rPr>
          </w:rPrChange>
        </w:rPr>
        <w:t xml:space="preserve">ويحيونهم دون </w:t>
      </w:r>
      <w:r w:rsidR="00D153D5" w:rsidRPr="00DC271D">
        <w:rPr>
          <w:rFonts w:ascii="Arial" w:hAnsi="Arial" w:cs="Arial"/>
          <w:rtl/>
          <w:rPrChange w:id="341" w:author="Photo ESM" w:date="2023-08-28T11:51:00Z">
            <w:rPr>
              <w:rFonts w:cs="Arial"/>
              <w:sz w:val="26"/>
              <w:szCs w:val="26"/>
              <w:rtl/>
            </w:rPr>
          </w:rPrChange>
        </w:rPr>
        <w:t>أدنى أمل في الرد</w:t>
      </w:r>
      <w:r w:rsidRPr="00DC271D">
        <w:rPr>
          <w:rFonts w:ascii="Arial" w:hAnsi="Arial" w:cs="Arial"/>
          <w:rtl/>
          <w:rPrChange w:id="342" w:author="Photo ESM" w:date="2023-08-28T11:51:00Z">
            <w:rPr>
              <w:rFonts w:cs="Arial"/>
              <w:sz w:val="26"/>
              <w:szCs w:val="26"/>
              <w:rtl/>
            </w:rPr>
          </w:rPrChange>
        </w:rPr>
        <w:t xml:space="preserve">. </w:t>
      </w:r>
    </w:p>
    <w:p w14:paraId="7477AC78" w14:textId="77777777" w:rsidR="00F3430B" w:rsidRPr="00DC271D" w:rsidRDefault="00EF3CC3" w:rsidP="00521BB8">
      <w:pPr>
        <w:bidi/>
        <w:spacing w:line="360" w:lineRule="auto"/>
        <w:jc w:val="both"/>
        <w:rPr>
          <w:rFonts w:ascii="Arial" w:hAnsi="Arial" w:cs="Arial"/>
          <w:rtl/>
          <w:rPrChange w:id="343" w:author="Photo ESM" w:date="2023-08-28T11:51:00Z">
            <w:rPr>
              <w:rFonts w:cs="Arial"/>
              <w:sz w:val="26"/>
              <w:szCs w:val="26"/>
              <w:rtl/>
            </w:rPr>
          </w:rPrChange>
        </w:rPr>
      </w:pPr>
      <w:r w:rsidRPr="00DC271D">
        <w:rPr>
          <w:rFonts w:ascii="Arial" w:hAnsi="Arial" w:cs="Arial"/>
          <w:b/>
          <w:bCs/>
          <w:rtl/>
          <w:rPrChange w:id="344" w:author="Photo ESM" w:date="2023-08-28T11:51:00Z">
            <w:rPr>
              <w:rFonts w:cs="Arial"/>
              <w:b/>
              <w:bCs/>
              <w:sz w:val="26"/>
              <w:szCs w:val="26"/>
              <w:rtl/>
            </w:rPr>
          </w:rPrChange>
        </w:rPr>
        <w:t>وإلى أولئك</w:t>
      </w:r>
      <w:r w:rsidRPr="00DC271D">
        <w:rPr>
          <w:rFonts w:ascii="Arial" w:hAnsi="Arial" w:cs="Arial"/>
          <w:rtl/>
          <w:rPrChange w:id="345" w:author="Photo ESM" w:date="2023-08-28T11:51:00Z">
            <w:rPr>
              <w:rFonts w:cs="Arial"/>
              <w:sz w:val="26"/>
              <w:szCs w:val="26"/>
              <w:rtl/>
            </w:rPr>
          </w:rPrChange>
        </w:rPr>
        <w:t xml:space="preserve"> الذين كانوا يسكنون هذه الأجساد ويرغبون في أن يقولوا شكرًا لراعيهم الأخير بدلاً من ترك بقاياهم الفاسدة والمأكولة تطاردهم. </w:t>
      </w:r>
    </w:p>
    <w:p w14:paraId="767D4461" w14:textId="77777777" w:rsidR="00F3430B" w:rsidRPr="00DC271D" w:rsidRDefault="00F3430B" w:rsidP="00521BB8">
      <w:pPr>
        <w:bidi/>
        <w:spacing w:line="360" w:lineRule="auto"/>
        <w:jc w:val="both"/>
        <w:rPr>
          <w:rFonts w:ascii="Arial" w:hAnsi="Arial" w:cs="Arial"/>
          <w:rtl/>
          <w:rPrChange w:id="346" w:author="Photo ESM" w:date="2023-08-28T11:51:00Z">
            <w:rPr>
              <w:rFonts w:cs="Arial"/>
              <w:sz w:val="26"/>
              <w:szCs w:val="26"/>
              <w:rtl/>
            </w:rPr>
          </w:rPrChange>
        </w:rPr>
      </w:pPr>
    </w:p>
    <w:p w14:paraId="0A91311E" w14:textId="4EF0A565" w:rsidR="004971ED" w:rsidRPr="00DC271D" w:rsidRDefault="00EF3CC3" w:rsidP="00521BB8">
      <w:pPr>
        <w:bidi/>
        <w:spacing w:line="360" w:lineRule="auto"/>
        <w:jc w:val="both"/>
        <w:rPr>
          <w:rFonts w:ascii="Arial" w:hAnsi="Arial" w:cs="Arial"/>
          <w:rtl/>
          <w:rPrChange w:id="347" w:author="Photo ESM" w:date="2023-08-28T11:51:00Z">
            <w:rPr>
              <w:rFonts w:cs="Arial"/>
              <w:sz w:val="26"/>
              <w:szCs w:val="26"/>
              <w:rtl/>
            </w:rPr>
          </w:rPrChange>
        </w:rPr>
      </w:pPr>
      <w:r w:rsidRPr="00DC271D">
        <w:rPr>
          <w:rFonts w:ascii="Arial" w:hAnsi="Arial" w:cs="Arial"/>
          <w:b/>
          <w:bCs/>
          <w:rtl/>
          <w:rPrChange w:id="348" w:author="Photo ESM" w:date="2023-08-28T11:51:00Z">
            <w:rPr>
              <w:rFonts w:cs="Arial"/>
              <w:b/>
              <w:bCs/>
              <w:sz w:val="26"/>
              <w:szCs w:val="26"/>
              <w:rtl/>
            </w:rPr>
          </w:rPrChange>
        </w:rPr>
        <w:t xml:space="preserve">ولكن الأهم من ذلك كله هو جميع أولئك الذين لن نعرف أبدًا عددهم أو اسمهم، الذين يتم سحبهم إلى وسط البحر </w:t>
      </w:r>
      <w:r w:rsidR="00F3430B" w:rsidRPr="00DC271D">
        <w:rPr>
          <w:rFonts w:ascii="Arial" w:hAnsi="Arial" w:cs="Arial"/>
          <w:b/>
          <w:bCs/>
          <w:rtl/>
          <w:rPrChange w:id="349" w:author="Photo ESM" w:date="2023-08-28T11:51:00Z">
            <w:rPr>
              <w:rFonts w:cs="Arial"/>
              <w:b/>
              <w:bCs/>
              <w:sz w:val="26"/>
              <w:szCs w:val="26"/>
              <w:rtl/>
            </w:rPr>
          </w:rPrChange>
        </w:rPr>
        <w:t xml:space="preserve">الأوسط </w:t>
      </w:r>
      <w:r w:rsidRPr="00DC271D">
        <w:rPr>
          <w:rFonts w:ascii="Arial" w:hAnsi="Arial" w:cs="Arial"/>
          <w:b/>
          <w:bCs/>
          <w:rtl/>
          <w:rPrChange w:id="350" w:author="Photo ESM" w:date="2023-08-28T11:51:00Z">
            <w:rPr>
              <w:rFonts w:cs="Arial"/>
              <w:b/>
              <w:bCs/>
              <w:sz w:val="26"/>
              <w:szCs w:val="26"/>
              <w:rtl/>
            </w:rPr>
          </w:rPrChange>
        </w:rPr>
        <w:t>ويختبئون وراء جدار الصمت الذي بنيناه حولنا.</w:t>
      </w:r>
      <w:r w:rsidRPr="00DC271D">
        <w:rPr>
          <w:rFonts w:ascii="Arial" w:hAnsi="Arial" w:cs="Arial"/>
          <w:rtl/>
          <w:rPrChange w:id="351" w:author="Photo ESM" w:date="2023-08-28T11:51:00Z">
            <w:rPr>
              <w:rFonts w:cs="Arial"/>
              <w:sz w:val="26"/>
              <w:szCs w:val="26"/>
              <w:rtl/>
            </w:rPr>
          </w:rPrChange>
        </w:rPr>
        <w:t xml:space="preserve"> هذا الجدار الذي أقمناه، يدًا بيد، مع أولئك الذين ندعي أننا نحمي أنفسنا منهم. هذا الجدار الذي </w:t>
      </w:r>
      <w:r w:rsidR="00C33A33" w:rsidRPr="00DC271D">
        <w:rPr>
          <w:rFonts w:ascii="Arial" w:hAnsi="Arial" w:cs="Arial"/>
          <w:rtl/>
          <w:rPrChange w:id="352" w:author="Photo ESM" w:date="2023-08-28T11:51:00Z">
            <w:rPr>
              <w:rFonts w:cs="Arial"/>
              <w:sz w:val="26"/>
              <w:szCs w:val="26"/>
              <w:rtl/>
            </w:rPr>
          </w:rPrChange>
        </w:rPr>
        <w:t xml:space="preserve">هو </w:t>
      </w:r>
      <w:r w:rsidRPr="00DC271D">
        <w:rPr>
          <w:rFonts w:ascii="Arial" w:hAnsi="Arial" w:cs="Arial"/>
          <w:rtl/>
          <w:rPrChange w:id="353" w:author="Photo ESM" w:date="2023-08-28T11:51:00Z">
            <w:rPr>
              <w:rFonts w:cs="Arial"/>
              <w:sz w:val="26"/>
              <w:szCs w:val="26"/>
              <w:rtl/>
            </w:rPr>
          </w:rPrChange>
        </w:rPr>
        <w:t xml:space="preserve">أعلى وأقوى بكثير، وأكثر لا هوادة فيه من الجدران الخرسانية أو الخشبية أو الحديدية التي نشير إليها... </w:t>
      </w:r>
    </w:p>
    <w:p w14:paraId="2F95C4E4" w14:textId="77777777" w:rsidR="004971ED" w:rsidRPr="00DC271D" w:rsidRDefault="004971ED" w:rsidP="00521BB8">
      <w:pPr>
        <w:bidi/>
        <w:spacing w:line="360" w:lineRule="auto"/>
        <w:jc w:val="both"/>
        <w:rPr>
          <w:rFonts w:ascii="Arial" w:hAnsi="Arial" w:cs="Arial"/>
          <w:rtl/>
          <w:rPrChange w:id="354" w:author="Photo ESM" w:date="2023-08-28T11:51:00Z">
            <w:rPr>
              <w:rFonts w:cs="Arial"/>
              <w:sz w:val="26"/>
              <w:szCs w:val="26"/>
              <w:rtl/>
            </w:rPr>
          </w:rPrChange>
        </w:rPr>
      </w:pPr>
    </w:p>
    <w:p w14:paraId="46823153" w14:textId="7F6E61F9" w:rsidR="004971ED" w:rsidRPr="00DC271D" w:rsidRDefault="00EF3CC3" w:rsidP="00521BB8">
      <w:pPr>
        <w:bidi/>
        <w:spacing w:line="360" w:lineRule="auto"/>
        <w:jc w:val="both"/>
        <w:rPr>
          <w:rFonts w:ascii="Arial" w:hAnsi="Arial" w:cs="Arial"/>
          <w:rPrChange w:id="355" w:author="Photo ESM" w:date="2023-08-28T11:51:00Z">
            <w:rPr>
              <w:rFonts w:cs="Arial"/>
              <w:sz w:val="26"/>
              <w:szCs w:val="26"/>
            </w:rPr>
          </w:rPrChange>
        </w:rPr>
      </w:pPr>
      <w:r w:rsidRPr="00DC271D">
        <w:rPr>
          <w:rFonts w:ascii="Arial" w:hAnsi="Arial" w:cs="Arial"/>
          <w:b/>
          <w:bCs/>
          <w:rtl/>
          <w:rPrChange w:id="356" w:author="Photo ESM" w:date="2023-08-28T11:51:00Z">
            <w:rPr>
              <w:rFonts w:cs="Arial"/>
              <w:b/>
              <w:bCs/>
              <w:sz w:val="26"/>
              <w:szCs w:val="26"/>
              <w:rtl/>
            </w:rPr>
          </w:rPrChange>
        </w:rPr>
        <w:t xml:space="preserve">ومرة أخرى، كعادة سيئة، </w:t>
      </w:r>
      <w:r w:rsidR="004971ED" w:rsidRPr="00DC271D">
        <w:rPr>
          <w:rFonts w:ascii="Arial" w:hAnsi="Arial" w:cs="Arial"/>
          <w:b/>
          <w:bCs/>
          <w:rtl/>
          <w:rPrChange w:id="357" w:author="Photo ESM" w:date="2023-08-28T11:51:00Z">
            <w:rPr>
              <w:rFonts w:cs="Arial"/>
              <w:b/>
              <w:bCs/>
              <w:sz w:val="26"/>
              <w:szCs w:val="26"/>
              <w:rtl/>
            </w:rPr>
          </w:rPrChange>
        </w:rPr>
        <w:t>نتجاهل خزينا</w:t>
      </w:r>
      <w:r w:rsidRPr="00DC271D">
        <w:rPr>
          <w:rFonts w:ascii="Arial" w:hAnsi="Arial" w:cs="Arial"/>
          <w:b/>
          <w:bCs/>
          <w:rtl/>
          <w:rPrChange w:id="358" w:author="Photo ESM" w:date="2023-08-28T11:51:00Z">
            <w:rPr>
              <w:rFonts w:cs="Arial"/>
              <w:b/>
              <w:bCs/>
              <w:sz w:val="26"/>
              <w:szCs w:val="26"/>
              <w:rtl/>
            </w:rPr>
          </w:rPrChange>
        </w:rPr>
        <w:t>.</w:t>
      </w:r>
      <w:r w:rsidRPr="00DC271D">
        <w:rPr>
          <w:rFonts w:ascii="Arial" w:hAnsi="Arial" w:cs="Arial"/>
          <w:rtl/>
          <w:rPrChange w:id="359" w:author="Photo ESM" w:date="2023-08-28T11:51:00Z">
            <w:rPr>
              <w:rFonts w:cs="Arial"/>
              <w:sz w:val="26"/>
              <w:szCs w:val="26"/>
              <w:rtl/>
            </w:rPr>
          </w:rPrChange>
        </w:rPr>
        <w:t xml:space="preserve"> </w:t>
      </w:r>
    </w:p>
    <w:p w14:paraId="192CFF15" w14:textId="77777777" w:rsidR="004971ED" w:rsidRPr="00DC271D" w:rsidRDefault="004971ED" w:rsidP="00521BB8">
      <w:pPr>
        <w:bidi/>
        <w:spacing w:line="360" w:lineRule="auto"/>
        <w:jc w:val="both"/>
        <w:rPr>
          <w:rFonts w:ascii="Arial" w:hAnsi="Arial" w:cs="Arial"/>
          <w:rPrChange w:id="360" w:author="Photo ESM" w:date="2023-08-28T11:51:00Z">
            <w:rPr>
              <w:rFonts w:cs="Arial"/>
              <w:sz w:val="26"/>
              <w:szCs w:val="26"/>
            </w:rPr>
          </w:rPrChange>
        </w:rPr>
      </w:pPr>
    </w:p>
    <w:p w14:paraId="64EC1839" w14:textId="54177A75" w:rsidR="00F7657F" w:rsidRPr="00DC271D" w:rsidRDefault="00F7657F" w:rsidP="00521BB8">
      <w:pPr>
        <w:bidi/>
        <w:spacing w:line="360" w:lineRule="auto"/>
        <w:jc w:val="both"/>
        <w:rPr>
          <w:rFonts w:ascii="Arial" w:hAnsi="Arial" w:cs="Arial"/>
          <w:rtl/>
          <w:rPrChange w:id="361" w:author="Photo ESM" w:date="2023-08-28T11:51:00Z">
            <w:rPr>
              <w:rFonts w:cs="Arial"/>
              <w:sz w:val="26"/>
              <w:szCs w:val="26"/>
              <w:rtl/>
            </w:rPr>
          </w:rPrChange>
        </w:rPr>
      </w:pPr>
      <w:r w:rsidRPr="00DC271D">
        <w:rPr>
          <w:rFonts w:ascii="Arial" w:hAnsi="Arial" w:cs="Arial"/>
          <w:rtl/>
          <w:rPrChange w:id="362" w:author="Photo ESM" w:date="2023-08-28T11:51:00Z">
            <w:rPr>
              <w:rFonts w:cs="Arial"/>
              <w:sz w:val="26"/>
              <w:szCs w:val="26"/>
              <w:rtl/>
            </w:rPr>
          </w:rPrChange>
        </w:rPr>
        <w:t>بال</w:t>
      </w:r>
      <w:r w:rsidR="00EF3CC3" w:rsidRPr="00DC271D">
        <w:rPr>
          <w:rFonts w:ascii="Arial" w:hAnsi="Arial" w:cs="Arial"/>
          <w:rtl/>
          <w:rPrChange w:id="363" w:author="Photo ESM" w:date="2023-08-28T11:51:00Z">
            <w:rPr>
              <w:rFonts w:cs="Arial"/>
              <w:sz w:val="26"/>
              <w:szCs w:val="26"/>
              <w:rtl/>
            </w:rPr>
          </w:rPrChange>
        </w:rPr>
        <w:t>إيمان</w:t>
      </w:r>
      <w:r w:rsidRPr="00DC271D">
        <w:rPr>
          <w:rFonts w:ascii="Arial" w:hAnsi="Arial" w:cs="Arial"/>
          <w:rtl/>
          <w:rPrChange w:id="364" w:author="Photo ESM" w:date="2023-08-28T11:51:00Z">
            <w:rPr>
              <w:rFonts w:cs="Arial"/>
              <w:sz w:val="26"/>
              <w:szCs w:val="26"/>
              <w:rtl/>
            </w:rPr>
          </w:rPrChange>
        </w:rPr>
        <w:t xml:space="preserve"> أو من دونه</w:t>
      </w:r>
      <w:r w:rsidR="00EF3CC3" w:rsidRPr="00DC271D">
        <w:rPr>
          <w:rFonts w:ascii="Arial" w:hAnsi="Arial" w:cs="Arial"/>
          <w:rtl/>
          <w:rPrChange w:id="365" w:author="Photo ESM" w:date="2023-08-28T11:51:00Z">
            <w:rPr>
              <w:rFonts w:cs="Arial"/>
              <w:sz w:val="26"/>
              <w:szCs w:val="26"/>
              <w:rtl/>
            </w:rPr>
          </w:rPrChange>
        </w:rPr>
        <w:t xml:space="preserve">، يمكننا أن </w:t>
      </w:r>
      <w:r w:rsidRPr="00DC271D">
        <w:rPr>
          <w:rFonts w:ascii="Arial" w:hAnsi="Arial" w:cs="Arial"/>
          <w:b/>
          <w:bCs/>
          <w:rtl/>
          <w:rPrChange w:id="366" w:author="Photo ESM" w:date="2023-08-28T11:51:00Z">
            <w:rPr>
              <w:rFonts w:cs="Arial"/>
              <w:b/>
              <w:bCs/>
              <w:sz w:val="26"/>
              <w:szCs w:val="26"/>
              <w:rtl/>
            </w:rPr>
          </w:rPrChange>
        </w:rPr>
        <w:t>ندرك</w:t>
      </w:r>
      <w:r w:rsidRPr="00DC271D">
        <w:rPr>
          <w:rFonts w:ascii="Arial" w:hAnsi="Arial" w:cs="Arial"/>
          <w:rtl/>
          <w:rPrChange w:id="367" w:author="Photo ESM" w:date="2023-08-28T11:51:00Z">
            <w:rPr>
              <w:rFonts w:cs="Arial"/>
              <w:sz w:val="26"/>
              <w:szCs w:val="26"/>
              <w:rtl/>
            </w:rPr>
          </w:rPrChange>
        </w:rPr>
        <w:t xml:space="preserve"> </w:t>
      </w:r>
      <w:r w:rsidR="00EF3CC3" w:rsidRPr="00DC271D">
        <w:rPr>
          <w:rFonts w:ascii="Arial" w:hAnsi="Arial" w:cs="Arial"/>
          <w:rtl/>
          <w:rPrChange w:id="368" w:author="Photo ESM" w:date="2023-08-28T11:51:00Z">
            <w:rPr>
              <w:rFonts w:cs="Arial"/>
              <w:sz w:val="26"/>
              <w:szCs w:val="26"/>
              <w:rtl/>
            </w:rPr>
          </w:rPrChange>
        </w:rPr>
        <w:t xml:space="preserve">ما </w:t>
      </w:r>
      <w:r w:rsidRPr="00DC271D">
        <w:rPr>
          <w:rFonts w:ascii="Arial" w:hAnsi="Arial" w:cs="Arial"/>
          <w:rtl/>
          <w:rPrChange w:id="369" w:author="Photo ESM" w:date="2023-08-28T11:51:00Z">
            <w:rPr>
              <w:rFonts w:cs="Arial"/>
              <w:sz w:val="26"/>
              <w:szCs w:val="26"/>
              <w:rtl/>
            </w:rPr>
          </w:rPrChange>
        </w:rPr>
        <w:t xml:space="preserve">تقوله </w:t>
      </w:r>
      <w:r w:rsidR="00EF3CC3" w:rsidRPr="00DC271D">
        <w:rPr>
          <w:rFonts w:ascii="Arial" w:hAnsi="Arial" w:cs="Arial"/>
          <w:rtl/>
          <w:rPrChange w:id="370" w:author="Photo ESM" w:date="2023-08-28T11:51:00Z">
            <w:rPr>
              <w:rFonts w:cs="Arial"/>
              <w:sz w:val="26"/>
              <w:szCs w:val="26"/>
              <w:rtl/>
            </w:rPr>
          </w:rPrChange>
        </w:rPr>
        <w:t xml:space="preserve">جميع </w:t>
      </w:r>
      <w:r w:rsidRPr="00DC271D">
        <w:rPr>
          <w:rFonts w:ascii="Arial" w:hAnsi="Arial" w:cs="Arial"/>
          <w:rtl/>
          <w:rPrChange w:id="371" w:author="Photo ESM" w:date="2023-08-28T11:51:00Z">
            <w:rPr>
              <w:rFonts w:cs="Arial"/>
              <w:sz w:val="26"/>
              <w:szCs w:val="26"/>
              <w:rtl/>
            </w:rPr>
          </w:rPrChange>
        </w:rPr>
        <w:t>الأديان</w:t>
      </w:r>
      <w:r w:rsidR="00EF3CC3" w:rsidRPr="00DC271D">
        <w:rPr>
          <w:rFonts w:ascii="Arial" w:hAnsi="Arial" w:cs="Arial"/>
          <w:rtl/>
          <w:rPrChange w:id="372" w:author="Photo ESM" w:date="2023-08-28T11:51:00Z">
            <w:rPr>
              <w:rFonts w:cs="Arial"/>
              <w:sz w:val="26"/>
              <w:szCs w:val="26"/>
              <w:rtl/>
            </w:rPr>
          </w:rPrChange>
        </w:rPr>
        <w:t xml:space="preserve">، بالأمل أو دونه، يمكننا </w:t>
      </w:r>
      <w:r w:rsidR="00EF3CC3" w:rsidRPr="00DC271D">
        <w:rPr>
          <w:rFonts w:ascii="Arial" w:hAnsi="Arial" w:cs="Arial"/>
          <w:b/>
          <w:bCs/>
          <w:rtl/>
          <w:rPrChange w:id="373" w:author="Photo ESM" w:date="2023-08-28T11:51:00Z">
            <w:rPr>
              <w:rFonts w:cs="Arial"/>
              <w:b/>
              <w:bCs/>
              <w:sz w:val="26"/>
              <w:szCs w:val="26"/>
              <w:rtl/>
            </w:rPr>
          </w:rPrChange>
        </w:rPr>
        <w:t>استجواب</w:t>
      </w:r>
      <w:r w:rsidR="00EF3CC3" w:rsidRPr="00DC271D">
        <w:rPr>
          <w:rFonts w:ascii="Arial" w:hAnsi="Arial" w:cs="Arial"/>
          <w:rtl/>
          <w:rPrChange w:id="374" w:author="Photo ESM" w:date="2023-08-28T11:51:00Z">
            <w:rPr>
              <w:rFonts w:cs="Arial"/>
              <w:sz w:val="26"/>
              <w:szCs w:val="26"/>
              <w:rtl/>
            </w:rPr>
          </w:rPrChange>
        </w:rPr>
        <w:t xml:space="preserve"> جميع الفلسفات، كما يمكننا مواجهة جميع الأيديولوجيات التي ما زالت معلّقة بالشعور المشترك. وما نسمعه، وما يرد علينا، وما يُقابلنا به هو أن </w:t>
      </w:r>
      <w:r w:rsidR="00EF3CC3" w:rsidRPr="00DC271D">
        <w:rPr>
          <w:rFonts w:ascii="Arial" w:hAnsi="Arial" w:cs="Arial"/>
          <w:b/>
          <w:bCs/>
          <w:rtl/>
          <w:rPrChange w:id="375" w:author="Photo ESM" w:date="2023-08-28T11:51:00Z">
            <w:rPr>
              <w:rFonts w:cs="Arial"/>
              <w:b/>
              <w:bCs/>
              <w:sz w:val="26"/>
              <w:szCs w:val="26"/>
              <w:rtl/>
            </w:rPr>
          </w:rPrChange>
        </w:rPr>
        <w:t>لكل قدر معنى، سواء كان شخصيًا أم اجتماعيًا</w:t>
      </w:r>
      <w:r w:rsidR="00EF3CC3" w:rsidRPr="00DC271D">
        <w:rPr>
          <w:rFonts w:ascii="Arial" w:hAnsi="Arial" w:cs="Arial"/>
          <w:rtl/>
          <w:rPrChange w:id="376" w:author="Photo ESM" w:date="2023-08-28T11:51:00Z">
            <w:rPr>
              <w:rFonts w:cs="Arial"/>
              <w:sz w:val="26"/>
              <w:szCs w:val="26"/>
              <w:rtl/>
            </w:rPr>
          </w:rPrChange>
        </w:rPr>
        <w:t xml:space="preserve">. </w:t>
      </w:r>
    </w:p>
    <w:p w14:paraId="44FAA177" w14:textId="77777777" w:rsidR="00F7657F" w:rsidRPr="00DC271D" w:rsidRDefault="00EF3CC3" w:rsidP="00521BB8">
      <w:pPr>
        <w:bidi/>
        <w:spacing w:line="360" w:lineRule="auto"/>
        <w:jc w:val="both"/>
        <w:rPr>
          <w:rFonts w:ascii="Arial" w:hAnsi="Arial" w:cs="Arial"/>
          <w:rtl/>
          <w:rPrChange w:id="377" w:author="Photo ESM" w:date="2023-08-28T11:51:00Z">
            <w:rPr>
              <w:rFonts w:cs="Arial"/>
              <w:sz w:val="26"/>
              <w:szCs w:val="26"/>
              <w:rtl/>
            </w:rPr>
          </w:rPrChange>
        </w:rPr>
      </w:pPr>
      <w:r w:rsidRPr="00DC271D">
        <w:rPr>
          <w:rFonts w:ascii="Arial" w:hAnsi="Arial" w:cs="Arial"/>
          <w:b/>
          <w:bCs/>
          <w:rtl/>
          <w:rPrChange w:id="378" w:author="Photo ESM" w:date="2023-08-28T11:51:00Z">
            <w:rPr>
              <w:rFonts w:cs="Arial"/>
              <w:b/>
              <w:bCs/>
              <w:sz w:val="26"/>
              <w:szCs w:val="26"/>
              <w:rtl/>
            </w:rPr>
          </w:rPrChange>
        </w:rPr>
        <w:t>وسيكون مصير هذه الجثث التي تتحلل في أكوام مغلقة بقفل، ومصير العشرات من آلاف المغرقين بفظائع بعد تعذيبهم بالجوع، سيكون مصير كل منهم، في وقت ما، هو الكشف عن الجرائم وإثباتها!</w:t>
      </w:r>
      <w:r w:rsidRPr="00DC271D">
        <w:rPr>
          <w:rFonts w:ascii="Arial" w:hAnsi="Arial" w:cs="Arial"/>
          <w:rtl/>
          <w:rPrChange w:id="379" w:author="Photo ESM" w:date="2023-08-28T11:51:00Z">
            <w:rPr>
              <w:rFonts w:cs="Arial"/>
              <w:sz w:val="26"/>
              <w:szCs w:val="26"/>
              <w:rtl/>
            </w:rPr>
          </w:rPrChange>
        </w:rPr>
        <w:t xml:space="preserve"> </w:t>
      </w:r>
    </w:p>
    <w:p w14:paraId="3CA8183F" w14:textId="29838810" w:rsidR="00111239" w:rsidRPr="00DC271D" w:rsidRDefault="00EF3CC3" w:rsidP="00521BB8">
      <w:pPr>
        <w:bidi/>
        <w:spacing w:line="360" w:lineRule="auto"/>
        <w:jc w:val="both"/>
        <w:rPr>
          <w:rFonts w:ascii="Arial" w:hAnsi="Arial" w:cs="Arial"/>
          <w:rtl/>
          <w:rPrChange w:id="380" w:author="Photo ESM" w:date="2023-08-28T11:51:00Z">
            <w:rPr>
              <w:rFonts w:cs="Arial"/>
              <w:sz w:val="26"/>
              <w:szCs w:val="26"/>
              <w:rtl/>
            </w:rPr>
          </w:rPrChange>
        </w:rPr>
      </w:pPr>
      <w:r w:rsidRPr="00DC271D">
        <w:rPr>
          <w:rFonts w:ascii="Arial" w:hAnsi="Arial" w:cs="Arial"/>
          <w:rtl/>
          <w:rPrChange w:id="381" w:author="Photo ESM" w:date="2023-08-28T11:51:00Z">
            <w:rPr>
              <w:rFonts w:cs="Arial"/>
              <w:sz w:val="26"/>
              <w:szCs w:val="26"/>
              <w:rtl/>
            </w:rPr>
          </w:rPrChange>
        </w:rPr>
        <w:t xml:space="preserve">على الرغم من مصيرهم الرهيب المشترك الذي تم توقيعه إلى الأبد، فإن </w:t>
      </w:r>
      <w:r w:rsidRPr="00DC271D">
        <w:rPr>
          <w:rFonts w:ascii="Arial" w:hAnsi="Arial" w:cs="Arial"/>
          <w:b/>
          <w:bCs/>
          <w:rtl/>
          <w:rPrChange w:id="382" w:author="Photo ESM" w:date="2023-08-28T11:51:00Z">
            <w:rPr>
              <w:rFonts w:cs="Arial"/>
              <w:b/>
              <w:bCs/>
              <w:sz w:val="26"/>
              <w:szCs w:val="26"/>
              <w:rtl/>
            </w:rPr>
          </w:rPrChange>
        </w:rPr>
        <w:t xml:space="preserve">مصير كل منهم سيكشف عن جرائمنا، إن صمتنا هو الذي </w:t>
      </w:r>
      <w:r w:rsidR="00111239" w:rsidRPr="00DC271D">
        <w:rPr>
          <w:rFonts w:ascii="Arial" w:hAnsi="Arial" w:cs="Arial"/>
          <w:b/>
          <w:bCs/>
          <w:rtl/>
          <w:rPrChange w:id="383" w:author="Photo ESM" w:date="2023-08-28T11:51:00Z">
            <w:rPr>
              <w:rFonts w:cs="Arial"/>
              <w:b/>
              <w:bCs/>
              <w:sz w:val="26"/>
              <w:szCs w:val="26"/>
              <w:rtl/>
            </w:rPr>
          </w:rPrChange>
        </w:rPr>
        <w:t>أغلق الباب تمامًا كالمجرمين الذين</w:t>
      </w:r>
      <w:r w:rsidR="00111239" w:rsidRPr="00DC271D">
        <w:rPr>
          <w:rFonts w:ascii="Arial" w:hAnsi="Arial" w:cs="Arial"/>
          <w:b/>
          <w:bCs/>
          <w:rtl/>
          <w:rPrChange w:id="384" w:author="Photo ESM" w:date="2023-08-28T11:51:00Z">
            <w:rPr>
              <w:rFonts w:cs="Arial"/>
              <w:b/>
              <w:bCs/>
              <w:sz w:val="26"/>
              <w:szCs w:val="26"/>
              <w:rtl/>
              <w:lang w:bidi="ar-EG"/>
            </w:rPr>
          </w:rPrChange>
        </w:rPr>
        <w:t xml:space="preserve"> أغلقوا القفل</w:t>
      </w:r>
      <w:r w:rsidRPr="00DC271D">
        <w:rPr>
          <w:rFonts w:ascii="Arial" w:hAnsi="Arial" w:cs="Arial"/>
          <w:rtl/>
          <w:rPrChange w:id="385" w:author="Photo ESM" w:date="2023-08-28T11:51:00Z">
            <w:rPr>
              <w:rFonts w:cs="Arial"/>
              <w:sz w:val="26"/>
              <w:szCs w:val="26"/>
              <w:rtl/>
            </w:rPr>
          </w:rPrChange>
        </w:rPr>
        <w:t xml:space="preserve">. </w:t>
      </w:r>
    </w:p>
    <w:p w14:paraId="46CA0B55" w14:textId="3E39C7A9" w:rsidR="00EF3CC3" w:rsidRPr="00DC271D" w:rsidRDefault="00CE6C8C" w:rsidP="00521BB8">
      <w:pPr>
        <w:bidi/>
        <w:spacing w:line="360" w:lineRule="auto"/>
        <w:jc w:val="both"/>
        <w:rPr>
          <w:rFonts w:ascii="Arial" w:hAnsi="Arial" w:cs="Arial"/>
          <w:rPrChange w:id="386" w:author="Photo ESM" w:date="2023-08-28T11:51:00Z">
            <w:rPr>
              <w:sz w:val="26"/>
              <w:szCs w:val="26"/>
            </w:rPr>
          </w:rPrChange>
        </w:rPr>
      </w:pPr>
      <w:r w:rsidRPr="00DC271D">
        <w:rPr>
          <w:rFonts w:ascii="Arial" w:hAnsi="Arial" w:cs="Arial"/>
          <w:b/>
          <w:bCs/>
          <w:rtl/>
          <w:rPrChange w:id="387" w:author="Photo ESM" w:date="2023-08-28T11:51:00Z">
            <w:rPr>
              <w:rFonts w:cs="Arial"/>
              <w:b/>
              <w:bCs/>
              <w:sz w:val="26"/>
              <w:szCs w:val="26"/>
              <w:rtl/>
            </w:rPr>
          </w:rPrChange>
        </w:rPr>
        <w:t xml:space="preserve">ستكون </w:t>
      </w:r>
      <w:r w:rsidR="008E01CB" w:rsidRPr="00DC271D">
        <w:rPr>
          <w:rFonts w:ascii="Arial" w:hAnsi="Arial" w:cs="Arial"/>
          <w:b/>
          <w:bCs/>
          <w:rtl/>
          <w:rPrChange w:id="388" w:author="Photo ESM" w:date="2023-08-28T11:51:00Z">
            <w:rPr>
              <w:rFonts w:cs="Arial"/>
              <w:b/>
              <w:bCs/>
              <w:sz w:val="26"/>
              <w:szCs w:val="26"/>
              <w:rtl/>
            </w:rPr>
          </w:rPrChange>
        </w:rPr>
        <w:t>أطلنتس</w:t>
      </w:r>
      <w:r w:rsidR="00EF3CC3" w:rsidRPr="00DC271D">
        <w:rPr>
          <w:rFonts w:ascii="Arial" w:hAnsi="Arial" w:cs="Arial"/>
          <w:b/>
          <w:bCs/>
          <w:rtl/>
          <w:rPrChange w:id="389" w:author="Photo ESM" w:date="2023-08-28T11:51:00Z">
            <w:rPr>
              <w:rFonts w:cs="Arial"/>
              <w:b/>
              <w:bCs/>
              <w:sz w:val="26"/>
              <w:szCs w:val="26"/>
              <w:rtl/>
            </w:rPr>
          </w:rPrChange>
        </w:rPr>
        <w:t xml:space="preserve"> محكم</w:t>
      </w:r>
      <w:r w:rsidRPr="00DC271D">
        <w:rPr>
          <w:rFonts w:ascii="Arial" w:hAnsi="Arial" w:cs="Arial"/>
          <w:b/>
          <w:bCs/>
          <w:rtl/>
          <w:rPrChange w:id="390" w:author="Photo ESM" w:date="2023-08-28T11:51:00Z">
            <w:rPr>
              <w:rFonts w:cs="Arial"/>
              <w:b/>
              <w:bCs/>
              <w:sz w:val="26"/>
              <w:szCs w:val="26"/>
              <w:rtl/>
            </w:rPr>
          </w:rPrChange>
        </w:rPr>
        <w:t>تنا</w:t>
      </w:r>
      <w:r w:rsidR="00EF3CC3" w:rsidRPr="00DC271D">
        <w:rPr>
          <w:rFonts w:ascii="Arial" w:hAnsi="Arial" w:cs="Arial"/>
          <w:b/>
          <w:bCs/>
          <w:rtl/>
          <w:rPrChange w:id="391" w:author="Photo ESM" w:date="2023-08-28T11:51:00Z">
            <w:rPr>
              <w:rFonts w:cs="Arial"/>
              <w:b/>
              <w:bCs/>
              <w:sz w:val="26"/>
              <w:szCs w:val="26"/>
              <w:rtl/>
            </w:rPr>
          </w:rPrChange>
        </w:rPr>
        <w:t xml:space="preserve">، وهذه المقابر </w:t>
      </w:r>
      <w:r w:rsidRPr="00DC271D">
        <w:rPr>
          <w:rFonts w:ascii="Arial" w:hAnsi="Arial" w:cs="Arial"/>
          <w:b/>
          <w:bCs/>
          <w:rtl/>
          <w:rPrChange w:id="392" w:author="Photo ESM" w:date="2023-08-28T11:51:00Z">
            <w:rPr>
              <w:rFonts w:cs="Arial"/>
              <w:b/>
              <w:bCs/>
              <w:sz w:val="26"/>
              <w:szCs w:val="26"/>
              <w:rtl/>
            </w:rPr>
          </w:rPrChange>
        </w:rPr>
        <w:t>الجماعية في الجحيم هي مدع</w:t>
      </w:r>
      <w:r w:rsidR="00324448" w:rsidRPr="00DC271D">
        <w:rPr>
          <w:rFonts w:ascii="Arial" w:hAnsi="Arial" w:cs="Arial"/>
          <w:b/>
          <w:bCs/>
          <w:rtl/>
          <w:rPrChange w:id="393" w:author="Photo ESM" w:date="2023-08-28T11:51:00Z">
            <w:rPr>
              <w:rFonts w:cs="Arial"/>
              <w:b/>
              <w:bCs/>
              <w:sz w:val="26"/>
              <w:szCs w:val="26"/>
              <w:rtl/>
            </w:rPr>
          </w:rPrChange>
        </w:rPr>
        <w:t>و</w:t>
      </w:r>
      <w:r w:rsidRPr="00DC271D">
        <w:rPr>
          <w:rFonts w:ascii="Arial" w:hAnsi="Arial" w:cs="Arial"/>
          <w:b/>
          <w:bCs/>
          <w:rtl/>
          <w:rPrChange w:id="394" w:author="Photo ESM" w:date="2023-08-28T11:51:00Z">
            <w:rPr>
              <w:rFonts w:cs="Arial"/>
              <w:b/>
              <w:bCs/>
              <w:sz w:val="26"/>
              <w:szCs w:val="26"/>
              <w:rtl/>
            </w:rPr>
          </w:rPrChange>
        </w:rPr>
        <w:t xml:space="preserve">نا الذين </w:t>
      </w:r>
      <w:r w:rsidR="00EF3CC3" w:rsidRPr="00DC271D">
        <w:rPr>
          <w:rFonts w:ascii="Arial" w:hAnsi="Arial" w:cs="Arial"/>
          <w:b/>
          <w:bCs/>
          <w:rtl/>
          <w:rPrChange w:id="395" w:author="Photo ESM" w:date="2023-08-28T11:51:00Z">
            <w:rPr>
              <w:rFonts w:cs="Arial"/>
              <w:b/>
              <w:bCs/>
              <w:sz w:val="26"/>
              <w:szCs w:val="26"/>
              <w:rtl/>
            </w:rPr>
          </w:rPrChange>
        </w:rPr>
        <w:t xml:space="preserve">لا يرحمون. </w:t>
      </w:r>
      <w:r w:rsidR="00EF3CC3" w:rsidRPr="00DC271D">
        <w:rPr>
          <w:rFonts w:ascii="Arial" w:hAnsi="Arial" w:cs="Arial"/>
          <w:rtl/>
          <w:rPrChange w:id="396" w:author="Photo ESM" w:date="2023-08-28T11:51:00Z">
            <w:rPr>
              <w:rFonts w:cs="Arial"/>
              <w:sz w:val="26"/>
              <w:szCs w:val="26"/>
              <w:rtl/>
            </w:rPr>
          </w:rPrChange>
        </w:rPr>
        <w:t>حتم</w:t>
      </w:r>
      <w:r w:rsidR="00324448" w:rsidRPr="00DC271D">
        <w:rPr>
          <w:rFonts w:ascii="Arial" w:hAnsi="Arial" w:cs="Arial"/>
          <w:rtl/>
          <w:rPrChange w:id="397" w:author="Photo ESM" w:date="2023-08-28T11:51:00Z">
            <w:rPr>
              <w:rFonts w:cs="Arial"/>
              <w:sz w:val="26"/>
              <w:szCs w:val="26"/>
              <w:rtl/>
            </w:rPr>
          </w:rPrChange>
        </w:rPr>
        <w:t>ًا</w:t>
      </w:r>
      <w:r w:rsidR="00EF3CC3" w:rsidRPr="00DC271D">
        <w:rPr>
          <w:rFonts w:ascii="Arial" w:hAnsi="Arial" w:cs="Arial"/>
          <w:rtl/>
          <w:rPrChange w:id="398" w:author="Photo ESM" w:date="2023-08-28T11:51:00Z">
            <w:rPr>
              <w:rFonts w:cs="Arial"/>
              <w:sz w:val="26"/>
              <w:szCs w:val="26"/>
              <w:rtl/>
            </w:rPr>
          </w:rPrChange>
        </w:rPr>
        <w:t xml:space="preserve"> نستحق ذلك، كما نستحق من أطفالنا أن تهرب أعينهم من أعيننا المتوسلة. </w:t>
      </w:r>
      <w:r w:rsidR="00EF3CC3" w:rsidRPr="00DC271D">
        <w:rPr>
          <w:rFonts w:ascii="Arial" w:hAnsi="Arial" w:cs="Arial"/>
          <w:b/>
          <w:bCs/>
          <w:rtl/>
          <w:rPrChange w:id="399" w:author="Photo ESM" w:date="2023-08-28T11:51:00Z">
            <w:rPr>
              <w:rFonts w:cs="Arial"/>
              <w:b/>
              <w:bCs/>
              <w:sz w:val="26"/>
              <w:szCs w:val="26"/>
              <w:rtl/>
            </w:rPr>
          </w:rPrChange>
        </w:rPr>
        <w:t>لن تبرر كل أسباب العالم أبدًا أننا قد تخلينا عن أدنى طفل، أو أدنى امرأة، أو أدنى رجل يبحثون عن حياة</w:t>
      </w:r>
      <w:r w:rsidR="00A22012" w:rsidRPr="00DC271D">
        <w:rPr>
          <w:rFonts w:ascii="Arial" w:hAnsi="Arial" w:cs="Arial"/>
          <w:b/>
          <w:bCs/>
          <w:rtl/>
          <w:rPrChange w:id="400" w:author="Photo ESM" w:date="2023-08-28T11:51:00Z">
            <w:rPr>
              <w:rFonts w:cs="Arial"/>
              <w:b/>
              <w:bCs/>
              <w:sz w:val="26"/>
              <w:szCs w:val="26"/>
              <w:rtl/>
            </w:rPr>
          </w:rPrChange>
        </w:rPr>
        <w:t xml:space="preserve"> جديدة في أعماق البحار التي نريد منها أن تصمت</w:t>
      </w:r>
      <w:r w:rsidR="00EF3CC3" w:rsidRPr="00DC271D">
        <w:rPr>
          <w:rFonts w:ascii="Arial" w:hAnsi="Arial" w:cs="Arial"/>
          <w:rPrChange w:id="401" w:author="Photo ESM" w:date="2023-08-28T11:51:00Z">
            <w:rPr>
              <w:sz w:val="26"/>
              <w:szCs w:val="26"/>
            </w:rPr>
          </w:rPrChange>
        </w:rPr>
        <w:t>.</w:t>
      </w:r>
    </w:p>
    <w:p w14:paraId="5021A29B" w14:textId="77777777" w:rsidR="00EF3CC3" w:rsidRPr="00DC271D" w:rsidRDefault="00EF3CC3" w:rsidP="00521BB8">
      <w:pPr>
        <w:bidi/>
        <w:spacing w:line="360" w:lineRule="auto"/>
        <w:jc w:val="both"/>
        <w:rPr>
          <w:rFonts w:ascii="Arial" w:hAnsi="Arial" w:cs="Arial"/>
          <w:rPrChange w:id="402" w:author="Photo ESM" w:date="2023-08-28T11:51:00Z">
            <w:rPr>
              <w:sz w:val="26"/>
              <w:szCs w:val="26"/>
            </w:rPr>
          </w:rPrChange>
        </w:rPr>
      </w:pPr>
    </w:p>
    <w:p w14:paraId="560D4562" w14:textId="77777777" w:rsidR="00EF3CC3" w:rsidRPr="00DC271D" w:rsidRDefault="00EF3CC3" w:rsidP="00521BB8">
      <w:pPr>
        <w:bidi/>
        <w:spacing w:line="360" w:lineRule="auto"/>
        <w:jc w:val="both"/>
        <w:rPr>
          <w:rFonts w:ascii="Arial" w:hAnsi="Arial" w:cs="Arial"/>
          <w:rPrChange w:id="403" w:author="Photo ESM" w:date="2023-08-28T11:51:00Z">
            <w:rPr>
              <w:sz w:val="26"/>
              <w:szCs w:val="26"/>
            </w:rPr>
          </w:rPrChange>
        </w:rPr>
      </w:pPr>
    </w:p>
    <w:p w14:paraId="79494942" w14:textId="0ECA8054" w:rsidR="009F43E6" w:rsidRPr="00DC271D" w:rsidRDefault="009F43E6" w:rsidP="00521BB8">
      <w:pPr>
        <w:bidi/>
        <w:spacing w:line="360" w:lineRule="auto"/>
        <w:jc w:val="both"/>
        <w:rPr>
          <w:rFonts w:ascii="Arial" w:hAnsi="Arial" w:cs="Arial"/>
          <w:rtl/>
          <w:rPrChange w:id="404" w:author="Photo ESM" w:date="2023-08-28T11:51:00Z">
            <w:rPr>
              <w:rFonts w:cs="Arial"/>
              <w:sz w:val="26"/>
              <w:szCs w:val="26"/>
              <w:rtl/>
            </w:rPr>
          </w:rPrChange>
        </w:rPr>
      </w:pPr>
      <w:r w:rsidRPr="00DC271D">
        <w:rPr>
          <w:rFonts w:ascii="Arial" w:hAnsi="Arial" w:cs="Arial"/>
          <w:rtl/>
          <w:lang w:val="en-GB"/>
          <w:rPrChange w:id="405" w:author="Photo ESM" w:date="2023-08-28T11:51:00Z">
            <w:rPr>
              <w:rFonts w:cs="Arial"/>
              <w:sz w:val="26"/>
              <w:szCs w:val="26"/>
              <w:rtl/>
              <w:lang w:val="en-GB"/>
            </w:rPr>
          </w:rPrChange>
        </w:rPr>
        <w:lastRenderedPageBreak/>
        <w:t xml:space="preserve">الأجساد التي </w:t>
      </w:r>
      <w:r w:rsidR="008E01CB" w:rsidRPr="00DC271D">
        <w:rPr>
          <w:rFonts w:ascii="Arial" w:hAnsi="Arial" w:cs="Arial"/>
          <w:rtl/>
          <w:lang w:val="en-GB"/>
          <w:rPrChange w:id="406" w:author="Photo ESM" w:date="2023-08-28T11:51:00Z">
            <w:rPr>
              <w:rFonts w:cs="Arial"/>
              <w:sz w:val="26"/>
              <w:szCs w:val="26"/>
              <w:rtl/>
              <w:lang w:val="en-GB"/>
            </w:rPr>
          </w:rPrChange>
        </w:rPr>
        <w:t>ابتلعها</w:t>
      </w:r>
      <w:r w:rsidRPr="00DC271D">
        <w:rPr>
          <w:rFonts w:ascii="Arial" w:hAnsi="Arial" w:cs="Arial"/>
          <w:rtl/>
          <w:lang w:val="en-GB"/>
          <w:rPrChange w:id="407" w:author="Photo ESM" w:date="2023-08-28T11:51:00Z">
            <w:rPr>
              <w:rFonts w:cs="Arial"/>
              <w:sz w:val="26"/>
              <w:szCs w:val="26"/>
              <w:rtl/>
              <w:lang w:val="en-GB"/>
            </w:rPr>
          </w:rPrChange>
        </w:rPr>
        <w:t xml:space="preserve"> البحر، والغارقة والمتجمدة، </w:t>
      </w:r>
      <w:r w:rsidR="00EF3CC3" w:rsidRPr="00DC271D">
        <w:rPr>
          <w:rFonts w:ascii="Arial" w:hAnsi="Arial" w:cs="Arial"/>
          <w:rtl/>
          <w:rPrChange w:id="408" w:author="Photo ESM" w:date="2023-08-28T11:51:00Z">
            <w:rPr>
              <w:rFonts w:cs="Arial"/>
              <w:sz w:val="26"/>
              <w:szCs w:val="26"/>
              <w:rtl/>
            </w:rPr>
          </w:rPrChange>
        </w:rPr>
        <w:t xml:space="preserve">آخر صرخة من أحدهم تجعل الدلافين اللطيفة والحيتان القاتلة تنزف من الحزن. </w:t>
      </w:r>
    </w:p>
    <w:p w14:paraId="5D18BEF6" w14:textId="77777777" w:rsidR="009F43E6" w:rsidRPr="00DC271D" w:rsidRDefault="009F43E6" w:rsidP="00521BB8">
      <w:pPr>
        <w:bidi/>
        <w:spacing w:line="360" w:lineRule="auto"/>
        <w:jc w:val="both"/>
        <w:rPr>
          <w:rFonts w:ascii="Arial" w:hAnsi="Arial" w:cs="Arial"/>
          <w:rtl/>
          <w:rPrChange w:id="409" w:author="Photo ESM" w:date="2023-08-28T11:51:00Z">
            <w:rPr>
              <w:rFonts w:cs="Arial"/>
              <w:sz w:val="26"/>
              <w:szCs w:val="26"/>
              <w:rtl/>
            </w:rPr>
          </w:rPrChange>
        </w:rPr>
      </w:pPr>
    </w:p>
    <w:p w14:paraId="7F9E4BAB" w14:textId="74286961" w:rsidR="009F43E6" w:rsidRPr="00DC271D" w:rsidRDefault="00EF3CC3" w:rsidP="00521BB8">
      <w:pPr>
        <w:bidi/>
        <w:spacing w:line="360" w:lineRule="auto"/>
        <w:jc w:val="both"/>
        <w:rPr>
          <w:rFonts w:ascii="Arial" w:hAnsi="Arial" w:cs="Arial"/>
          <w:rtl/>
          <w:rPrChange w:id="410" w:author="Photo ESM" w:date="2023-08-28T11:51:00Z">
            <w:rPr>
              <w:rFonts w:cs="Arial"/>
              <w:sz w:val="26"/>
              <w:szCs w:val="26"/>
              <w:rtl/>
            </w:rPr>
          </w:rPrChange>
        </w:rPr>
      </w:pPr>
      <w:r w:rsidRPr="00DC271D">
        <w:rPr>
          <w:rFonts w:ascii="Arial" w:hAnsi="Arial" w:cs="Arial"/>
          <w:rtl/>
          <w:rPrChange w:id="411" w:author="Photo ESM" w:date="2023-08-28T11:51:00Z">
            <w:rPr>
              <w:rFonts w:cs="Arial"/>
              <w:sz w:val="26"/>
              <w:szCs w:val="26"/>
              <w:rtl/>
            </w:rPr>
          </w:rPrChange>
        </w:rPr>
        <w:t xml:space="preserve">ومع ذلك، فإن الحكم الثقيل لن يساوي شيئًا. لا شيء مقارنةً بما تعرضنا له بالفعل دون أن نفهم </w:t>
      </w:r>
      <w:proofErr w:type="gramStart"/>
      <w:r w:rsidRPr="00DC271D">
        <w:rPr>
          <w:rFonts w:ascii="Arial" w:hAnsi="Arial" w:cs="Arial"/>
          <w:rtl/>
          <w:rPrChange w:id="412" w:author="Photo ESM" w:date="2023-08-28T11:51:00Z">
            <w:rPr>
              <w:rFonts w:cs="Arial"/>
              <w:sz w:val="26"/>
              <w:szCs w:val="26"/>
              <w:rtl/>
            </w:rPr>
          </w:rPrChange>
        </w:rPr>
        <w:t>الواقع</w:t>
      </w:r>
      <w:proofErr w:type="gramEnd"/>
      <w:r w:rsidRPr="00DC271D">
        <w:rPr>
          <w:rFonts w:ascii="Arial" w:hAnsi="Arial" w:cs="Arial"/>
          <w:rtl/>
          <w:rPrChange w:id="413" w:author="Photo ESM" w:date="2023-08-28T11:51:00Z">
            <w:rPr>
              <w:rFonts w:cs="Arial"/>
              <w:sz w:val="26"/>
              <w:szCs w:val="26"/>
              <w:rtl/>
            </w:rPr>
          </w:rPrChange>
        </w:rPr>
        <w:t xml:space="preserve"> أو المعنى أو النطاق أو المدة. </w:t>
      </w:r>
      <w:r w:rsidRPr="00DC271D">
        <w:rPr>
          <w:rFonts w:ascii="Arial" w:hAnsi="Arial" w:cs="Arial"/>
          <w:b/>
          <w:bCs/>
          <w:rtl/>
          <w:rPrChange w:id="414" w:author="Photo ESM" w:date="2023-08-28T11:51:00Z">
            <w:rPr>
              <w:rFonts w:cs="Arial"/>
              <w:b/>
              <w:bCs/>
              <w:sz w:val="26"/>
              <w:szCs w:val="26"/>
              <w:rtl/>
            </w:rPr>
          </w:rPrChange>
        </w:rPr>
        <w:t xml:space="preserve">أن نحول البحر المتوسط إلى بحر دون أفق يوازي بالفعل تدمير كل الأمل على أي ساحل </w:t>
      </w:r>
      <w:proofErr w:type="spellStart"/>
      <w:r w:rsidR="00992371" w:rsidRPr="00DC271D">
        <w:rPr>
          <w:rFonts w:ascii="Arial" w:hAnsi="Arial" w:cs="Arial"/>
          <w:b/>
          <w:bCs/>
          <w:rtl/>
          <w:rPrChange w:id="415" w:author="Photo ESM" w:date="2023-08-28T11:51:00Z">
            <w:rPr>
              <w:rFonts w:cs="Arial"/>
              <w:b/>
              <w:bCs/>
              <w:sz w:val="26"/>
              <w:szCs w:val="26"/>
              <w:rtl/>
            </w:rPr>
          </w:rPrChange>
        </w:rPr>
        <w:t>نطأه</w:t>
      </w:r>
      <w:proofErr w:type="spellEnd"/>
      <w:r w:rsidR="00992371" w:rsidRPr="00DC271D">
        <w:rPr>
          <w:rFonts w:ascii="Arial" w:hAnsi="Arial" w:cs="Arial"/>
          <w:b/>
          <w:bCs/>
          <w:rtl/>
          <w:rPrChange w:id="416" w:author="Photo ESM" w:date="2023-08-28T11:51:00Z">
            <w:rPr>
              <w:rFonts w:cs="Arial"/>
              <w:b/>
              <w:bCs/>
              <w:sz w:val="26"/>
              <w:szCs w:val="26"/>
              <w:rtl/>
            </w:rPr>
          </w:rPrChange>
        </w:rPr>
        <w:t xml:space="preserve"> </w:t>
      </w:r>
      <w:r w:rsidRPr="00DC271D">
        <w:rPr>
          <w:rFonts w:ascii="Arial" w:hAnsi="Arial" w:cs="Arial"/>
          <w:b/>
          <w:bCs/>
          <w:rtl/>
          <w:rPrChange w:id="417" w:author="Photo ESM" w:date="2023-08-28T11:51:00Z">
            <w:rPr>
              <w:rFonts w:cs="Arial"/>
              <w:b/>
              <w:bCs/>
              <w:sz w:val="26"/>
              <w:szCs w:val="26"/>
              <w:rtl/>
            </w:rPr>
          </w:rPrChange>
        </w:rPr>
        <w:t xml:space="preserve">بأقدامنا. إن ارتفعت أمواج البحر أو هبطت... سيظل </w:t>
      </w:r>
      <w:r w:rsidR="0012563A" w:rsidRPr="00DC271D">
        <w:rPr>
          <w:rFonts w:ascii="Arial" w:hAnsi="Arial" w:cs="Arial"/>
          <w:b/>
          <w:bCs/>
          <w:rtl/>
          <w:rPrChange w:id="418" w:author="Photo ESM" w:date="2023-08-28T11:51:00Z">
            <w:rPr>
              <w:rFonts w:cs="Arial"/>
              <w:b/>
              <w:bCs/>
              <w:sz w:val="26"/>
              <w:szCs w:val="26"/>
              <w:rtl/>
            </w:rPr>
          </w:rPrChange>
        </w:rPr>
        <w:t xml:space="preserve">البحر </w:t>
      </w:r>
      <w:r w:rsidRPr="00DC271D">
        <w:rPr>
          <w:rFonts w:ascii="Arial" w:hAnsi="Arial" w:cs="Arial"/>
          <w:b/>
          <w:bCs/>
          <w:rtl/>
          <w:rPrChange w:id="419" w:author="Photo ESM" w:date="2023-08-28T11:51:00Z">
            <w:rPr>
              <w:rFonts w:cs="Arial"/>
              <w:b/>
              <w:bCs/>
              <w:sz w:val="26"/>
              <w:szCs w:val="26"/>
              <w:rtl/>
            </w:rPr>
          </w:rPrChange>
        </w:rPr>
        <w:t xml:space="preserve">ميتًا: </w:t>
      </w:r>
      <w:r w:rsidR="0012563A" w:rsidRPr="00DC271D">
        <w:rPr>
          <w:rFonts w:ascii="Arial" w:hAnsi="Arial" w:cs="Arial"/>
          <w:b/>
          <w:bCs/>
          <w:rtl/>
          <w:rPrChange w:id="420" w:author="Photo ESM" w:date="2023-08-28T11:51:00Z">
            <w:rPr>
              <w:rFonts w:cs="Arial"/>
              <w:b/>
              <w:bCs/>
              <w:sz w:val="26"/>
              <w:szCs w:val="26"/>
              <w:rtl/>
            </w:rPr>
          </w:rPrChange>
        </w:rPr>
        <w:t xml:space="preserve">لقد حولنا مهد الحضارة إلى </w:t>
      </w:r>
      <w:r w:rsidRPr="00DC271D">
        <w:rPr>
          <w:rFonts w:ascii="Arial" w:hAnsi="Arial" w:cs="Arial"/>
          <w:b/>
          <w:bCs/>
          <w:rtl/>
          <w:rPrChange w:id="421" w:author="Photo ESM" w:date="2023-08-28T11:51:00Z">
            <w:rPr>
              <w:rFonts w:cs="Arial"/>
              <w:b/>
              <w:bCs/>
              <w:sz w:val="26"/>
              <w:szCs w:val="26"/>
              <w:rtl/>
            </w:rPr>
          </w:rPrChange>
        </w:rPr>
        <w:t>قب</w:t>
      </w:r>
      <w:r w:rsidR="00324448" w:rsidRPr="00DC271D">
        <w:rPr>
          <w:rFonts w:ascii="Arial" w:hAnsi="Arial" w:cs="Arial"/>
          <w:b/>
          <w:bCs/>
          <w:rtl/>
          <w:rPrChange w:id="422" w:author="Photo ESM" w:date="2023-08-28T11:51:00Z">
            <w:rPr>
              <w:rFonts w:cs="Arial"/>
              <w:b/>
              <w:bCs/>
              <w:sz w:val="26"/>
              <w:szCs w:val="26"/>
              <w:rtl/>
            </w:rPr>
          </w:rPrChange>
        </w:rPr>
        <w:t>ر</w:t>
      </w:r>
      <w:r w:rsidRPr="00DC271D">
        <w:rPr>
          <w:rFonts w:ascii="Arial" w:hAnsi="Arial" w:cs="Arial"/>
          <w:b/>
          <w:bCs/>
          <w:rtl/>
          <w:rPrChange w:id="423" w:author="Photo ESM" w:date="2023-08-28T11:51:00Z">
            <w:rPr>
              <w:rFonts w:cs="Arial"/>
              <w:b/>
              <w:bCs/>
              <w:sz w:val="26"/>
              <w:szCs w:val="26"/>
              <w:rtl/>
            </w:rPr>
          </w:rPrChange>
        </w:rPr>
        <w:t xml:space="preserve"> أزل</w:t>
      </w:r>
      <w:r w:rsidR="00324448" w:rsidRPr="00DC271D">
        <w:rPr>
          <w:rFonts w:ascii="Arial" w:hAnsi="Arial" w:cs="Arial"/>
          <w:b/>
          <w:bCs/>
          <w:rtl/>
          <w:rPrChange w:id="424" w:author="Photo ESM" w:date="2023-08-28T11:51:00Z">
            <w:rPr>
              <w:rFonts w:cs="Arial"/>
              <w:b/>
              <w:bCs/>
              <w:sz w:val="26"/>
              <w:szCs w:val="26"/>
              <w:rtl/>
            </w:rPr>
          </w:rPrChange>
        </w:rPr>
        <w:t>ي</w:t>
      </w:r>
      <w:r w:rsidRPr="00DC271D">
        <w:rPr>
          <w:rFonts w:ascii="Arial" w:hAnsi="Arial" w:cs="Arial"/>
          <w:b/>
          <w:bCs/>
          <w:rtl/>
          <w:rPrChange w:id="425" w:author="Photo ESM" w:date="2023-08-28T11:51:00Z">
            <w:rPr>
              <w:rFonts w:cs="Arial"/>
              <w:b/>
              <w:bCs/>
              <w:sz w:val="26"/>
              <w:szCs w:val="26"/>
              <w:rtl/>
            </w:rPr>
          </w:rPrChange>
        </w:rPr>
        <w:t>.</w:t>
      </w:r>
    </w:p>
    <w:p w14:paraId="615EE921" w14:textId="0BBB2D37" w:rsidR="009F43E6" w:rsidRPr="00DC271D" w:rsidRDefault="009F43E6" w:rsidP="00521BB8">
      <w:pPr>
        <w:bidi/>
        <w:spacing w:line="360" w:lineRule="auto"/>
        <w:jc w:val="both"/>
        <w:rPr>
          <w:rFonts w:ascii="Arial" w:hAnsi="Arial" w:cs="Arial"/>
          <w:rtl/>
          <w:rPrChange w:id="426" w:author="Photo ESM" w:date="2023-08-28T11:51:00Z">
            <w:rPr>
              <w:rFonts w:cs="Arial"/>
              <w:sz w:val="26"/>
              <w:szCs w:val="26"/>
              <w:rtl/>
            </w:rPr>
          </w:rPrChange>
        </w:rPr>
      </w:pPr>
    </w:p>
    <w:p w14:paraId="1C256A5E" w14:textId="334AC4EC" w:rsidR="00EF3CC3" w:rsidRPr="00DC271D" w:rsidRDefault="00EF3CC3" w:rsidP="00521BB8">
      <w:pPr>
        <w:bidi/>
        <w:spacing w:line="360" w:lineRule="auto"/>
        <w:jc w:val="both"/>
        <w:rPr>
          <w:rFonts w:ascii="Arial" w:hAnsi="Arial" w:cs="Arial"/>
          <w:b/>
          <w:bCs/>
          <w:rtl/>
          <w:rPrChange w:id="427" w:author="Photo ESM" w:date="2023-08-28T11:51:00Z">
            <w:rPr>
              <w:b/>
              <w:bCs/>
              <w:sz w:val="26"/>
              <w:szCs w:val="26"/>
              <w:rtl/>
            </w:rPr>
          </w:rPrChange>
        </w:rPr>
      </w:pPr>
      <w:r w:rsidRPr="00DC271D">
        <w:rPr>
          <w:rFonts w:ascii="Arial" w:hAnsi="Arial" w:cs="Arial"/>
          <w:rtl/>
          <w:rPrChange w:id="428" w:author="Photo ESM" w:date="2023-08-28T11:51:00Z">
            <w:rPr>
              <w:rFonts w:cs="Arial"/>
              <w:sz w:val="26"/>
              <w:szCs w:val="26"/>
              <w:rtl/>
            </w:rPr>
          </w:rPrChange>
        </w:rPr>
        <w:t xml:space="preserve">ونظرًا لأنه لم يعد لدينا سوى </w:t>
      </w:r>
      <w:proofErr w:type="spellStart"/>
      <w:r w:rsidRPr="00DC271D">
        <w:rPr>
          <w:rFonts w:ascii="Arial" w:hAnsi="Arial" w:cs="Arial"/>
          <w:rtl/>
          <w:rPrChange w:id="429" w:author="Photo ESM" w:date="2023-08-28T11:51:00Z">
            <w:rPr>
              <w:rFonts w:cs="Arial"/>
              <w:sz w:val="26"/>
              <w:szCs w:val="26"/>
              <w:rtl/>
            </w:rPr>
          </w:rPrChange>
        </w:rPr>
        <w:t>اللاحتراز</w:t>
      </w:r>
      <w:proofErr w:type="spellEnd"/>
      <w:r w:rsidRPr="00DC271D">
        <w:rPr>
          <w:rFonts w:ascii="Arial" w:hAnsi="Arial" w:cs="Arial"/>
          <w:rtl/>
          <w:rPrChange w:id="430" w:author="Photo ESM" w:date="2023-08-28T11:51:00Z">
            <w:rPr>
              <w:rFonts w:cs="Arial"/>
              <w:sz w:val="26"/>
              <w:szCs w:val="26"/>
              <w:rtl/>
            </w:rPr>
          </w:rPrChange>
        </w:rPr>
        <w:t xml:space="preserve"> والخرافة، سأنهي قولي بأفكار بسيطة عن السباحين في الصيف والأطفال الذين لا يزالون يضحكون رغم هذا التغير المناخي الذي يعد بأن يكون باردًا، قارس</w:t>
      </w:r>
      <w:r w:rsidR="000C13DB" w:rsidRPr="00DC271D">
        <w:rPr>
          <w:rFonts w:ascii="Arial" w:hAnsi="Arial" w:cs="Arial"/>
          <w:rtl/>
          <w:rPrChange w:id="431" w:author="Photo ESM" w:date="2023-08-28T11:51:00Z">
            <w:rPr>
              <w:rFonts w:cs="Arial"/>
              <w:sz w:val="26"/>
              <w:szCs w:val="26"/>
              <w:rtl/>
            </w:rPr>
          </w:rPrChange>
        </w:rPr>
        <w:t>ً</w:t>
      </w:r>
      <w:r w:rsidRPr="00DC271D">
        <w:rPr>
          <w:rFonts w:ascii="Arial" w:hAnsi="Arial" w:cs="Arial"/>
          <w:rtl/>
          <w:rPrChange w:id="432" w:author="Photo ESM" w:date="2023-08-28T11:51:00Z">
            <w:rPr>
              <w:rFonts w:cs="Arial"/>
              <w:sz w:val="26"/>
              <w:szCs w:val="26"/>
              <w:rtl/>
            </w:rPr>
          </w:rPrChange>
        </w:rPr>
        <w:t xml:space="preserve">ا... وأقدّم فكرة كنصيحة: </w:t>
      </w:r>
      <w:r w:rsidRPr="00DC271D">
        <w:rPr>
          <w:rFonts w:ascii="Arial" w:hAnsi="Arial" w:cs="Arial"/>
          <w:b/>
          <w:bCs/>
          <w:rtl/>
          <w:rPrChange w:id="433" w:author="Photo ESM" w:date="2023-08-28T11:51:00Z">
            <w:rPr>
              <w:rFonts w:cs="Arial"/>
              <w:b/>
              <w:bCs/>
              <w:sz w:val="26"/>
              <w:szCs w:val="26"/>
              <w:rtl/>
            </w:rPr>
          </w:rPrChange>
        </w:rPr>
        <w:t>"فلنتمنّى من كل قلبنا وروحنا وأحشائنا حظ</w:t>
      </w:r>
      <w:r w:rsidR="00C26C88" w:rsidRPr="00DC271D">
        <w:rPr>
          <w:rFonts w:ascii="Arial" w:hAnsi="Arial" w:cs="Arial"/>
          <w:b/>
          <w:bCs/>
          <w:rtl/>
          <w:rPrChange w:id="434" w:author="Photo ESM" w:date="2023-08-28T11:51:00Z">
            <w:rPr>
              <w:rFonts w:cs="Arial"/>
              <w:b/>
              <w:bCs/>
              <w:sz w:val="26"/>
              <w:szCs w:val="26"/>
              <w:rtl/>
            </w:rPr>
          </w:rPrChange>
        </w:rPr>
        <w:t>ً</w:t>
      </w:r>
      <w:r w:rsidRPr="00DC271D">
        <w:rPr>
          <w:rFonts w:ascii="Arial" w:hAnsi="Arial" w:cs="Arial"/>
          <w:b/>
          <w:bCs/>
          <w:rtl/>
          <w:rPrChange w:id="435" w:author="Photo ESM" w:date="2023-08-28T11:51:00Z">
            <w:rPr>
              <w:rFonts w:cs="Arial"/>
              <w:b/>
              <w:bCs/>
              <w:sz w:val="26"/>
              <w:szCs w:val="26"/>
              <w:rtl/>
            </w:rPr>
          </w:rPrChange>
        </w:rPr>
        <w:t>ا سعيد</w:t>
      </w:r>
      <w:r w:rsidR="00C26C88" w:rsidRPr="00DC271D">
        <w:rPr>
          <w:rFonts w:ascii="Arial" w:hAnsi="Arial" w:cs="Arial"/>
          <w:b/>
          <w:bCs/>
          <w:rtl/>
          <w:rPrChange w:id="436" w:author="Photo ESM" w:date="2023-08-28T11:51:00Z">
            <w:rPr>
              <w:rFonts w:cs="Arial"/>
              <w:b/>
              <w:bCs/>
              <w:sz w:val="26"/>
              <w:szCs w:val="26"/>
              <w:rtl/>
            </w:rPr>
          </w:rPrChange>
        </w:rPr>
        <w:t>ً</w:t>
      </w:r>
      <w:r w:rsidRPr="00DC271D">
        <w:rPr>
          <w:rFonts w:ascii="Arial" w:hAnsi="Arial" w:cs="Arial"/>
          <w:b/>
          <w:bCs/>
          <w:rtl/>
          <w:rPrChange w:id="437" w:author="Photo ESM" w:date="2023-08-28T11:51:00Z">
            <w:rPr>
              <w:rFonts w:cs="Arial"/>
              <w:b/>
              <w:bCs/>
              <w:sz w:val="26"/>
              <w:szCs w:val="26"/>
              <w:rtl/>
            </w:rPr>
          </w:rPrChange>
        </w:rPr>
        <w:t>ا اليوم وغد</w:t>
      </w:r>
      <w:r w:rsidR="00C26C88" w:rsidRPr="00DC271D">
        <w:rPr>
          <w:rFonts w:ascii="Arial" w:hAnsi="Arial" w:cs="Arial"/>
          <w:b/>
          <w:bCs/>
          <w:rtl/>
          <w:rPrChange w:id="438" w:author="Photo ESM" w:date="2023-08-28T11:51:00Z">
            <w:rPr>
              <w:rFonts w:cs="Arial"/>
              <w:b/>
              <w:bCs/>
              <w:sz w:val="26"/>
              <w:szCs w:val="26"/>
              <w:rtl/>
            </w:rPr>
          </w:rPrChange>
        </w:rPr>
        <w:t>ًا</w:t>
      </w:r>
      <w:r w:rsidRPr="00DC271D">
        <w:rPr>
          <w:rFonts w:ascii="Arial" w:hAnsi="Arial" w:cs="Arial"/>
          <w:b/>
          <w:bCs/>
          <w:rtl/>
          <w:rPrChange w:id="439" w:author="Photo ESM" w:date="2023-08-28T11:51:00Z">
            <w:rPr>
              <w:rFonts w:cs="Arial"/>
              <w:b/>
              <w:bCs/>
              <w:sz w:val="26"/>
              <w:szCs w:val="26"/>
              <w:rtl/>
            </w:rPr>
          </w:rPrChange>
        </w:rPr>
        <w:t xml:space="preserve"> وبعد الغد. هذا لا يخدم ولن يفيد سوى أنه في وقت هذا التفكير البريء لا تتمنّى إلّا الخير ولن تؤذي أحد</w:t>
      </w:r>
      <w:r w:rsidR="00324448" w:rsidRPr="00DC271D">
        <w:rPr>
          <w:rFonts w:ascii="Arial" w:hAnsi="Arial" w:cs="Arial"/>
          <w:b/>
          <w:bCs/>
          <w:rtl/>
          <w:rPrChange w:id="440" w:author="Photo ESM" w:date="2023-08-28T11:51:00Z">
            <w:rPr>
              <w:rFonts w:cs="Arial"/>
              <w:b/>
              <w:bCs/>
              <w:sz w:val="26"/>
              <w:szCs w:val="26"/>
              <w:rtl/>
            </w:rPr>
          </w:rPrChange>
        </w:rPr>
        <w:t>ًا</w:t>
      </w:r>
      <w:r w:rsidRPr="00DC271D">
        <w:rPr>
          <w:rFonts w:ascii="Arial" w:hAnsi="Arial" w:cs="Arial"/>
          <w:b/>
          <w:bCs/>
          <w:rPrChange w:id="441" w:author="Photo ESM" w:date="2023-08-28T11:51:00Z">
            <w:rPr>
              <w:b/>
              <w:bCs/>
              <w:sz w:val="26"/>
              <w:szCs w:val="26"/>
            </w:rPr>
          </w:rPrChange>
        </w:rPr>
        <w:t>."</w:t>
      </w:r>
    </w:p>
    <w:p w14:paraId="07BAC6B9" w14:textId="77777777" w:rsidR="00C26C88" w:rsidRPr="00DC271D" w:rsidRDefault="00C26C88" w:rsidP="00521BB8">
      <w:pPr>
        <w:bidi/>
        <w:spacing w:line="360" w:lineRule="auto"/>
        <w:jc w:val="both"/>
        <w:rPr>
          <w:rFonts w:ascii="Arial" w:hAnsi="Arial" w:cs="Arial"/>
          <w:b/>
          <w:bCs/>
          <w:rtl/>
          <w:rPrChange w:id="442" w:author="Photo ESM" w:date="2023-08-28T11:51:00Z">
            <w:rPr>
              <w:b/>
              <w:bCs/>
              <w:sz w:val="26"/>
              <w:szCs w:val="26"/>
              <w:rtl/>
            </w:rPr>
          </w:rPrChange>
        </w:rPr>
      </w:pPr>
    </w:p>
    <w:p w14:paraId="339636C6" w14:textId="0414CA02" w:rsidR="00C26C88" w:rsidRPr="00DC271D" w:rsidRDefault="00764150" w:rsidP="00521BB8">
      <w:pPr>
        <w:bidi/>
        <w:spacing w:line="360" w:lineRule="auto"/>
        <w:jc w:val="both"/>
        <w:rPr>
          <w:rFonts w:ascii="Arial" w:hAnsi="Arial" w:cs="Arial"/>
          <w:rtl/>
          <w:rPrChange w:id="443" w:author="Photo ESM" w:date="2023-08-28T11:51:00Z">
            <w:rPr>
              <w:sz w:val="26"/>
              <w:szCs w:val="26"/>
              <w:rtl/>
              <w:lang w:bidi="ar-EG"/>
            </w:rPr>
          </w:rPrChange>
        </w:rPr>
      </w:pPr>
      <w:r w:rsidRPr="00DC271D">
        <w:rPr>
          <w:rFonts w:ascii="Arial" w:hAnsi="Arial" w:cs="Arial"/>
          <w:rtl/>
          <w:rPrChange w:id="444" w:author="Photo ESM" w:date="2023-08-28T11:51:00Z">
            <w:rPr>
              <w:sz w:val="26"/>
              <w:szCs w:val="26"/>
              <w:rtl/>
            </w:rPr>
          </w:rPrChange>
        </w:rPr>
        <w:t xml:space="preserve">إلى المهاجرين (يتبع... </w:t>
      </w:r>
      <w:proofErr w:type="gramStart"/>
      <w:r w:rsidRPr="00DC271D">
        <w:rPr>
          <w:rFonts w:ascii="Arial" w:hAnsi="Arial" w:cs="Arial"/>
          <w:rtl/>
          <w:rPrChange w:id="445" w:author="Photo ESM" w:date="2023-08-28T11:51:00Z">
            <w:rPr>
              <w:sz w:val="26"/>
              <w:szCs w:val="26"/>
              <w:rtl/>
              <w:lang w:bidi="ar-EG"/>
            </w:rPr>
          </w:rPrChange>
        </w:rPr>
        <w:t>للأسف</w:t>
      </w:r>
      <w:proofErr w:type="gramEnd"/>
      <w:r w:rsidRPr="00DC271D">
        <w:rPr>
          <w:rFonts w:ascii="Arial" w:hAnsi="Arial" w:cs="Arial"/>
          <w:rtl/>
          <w:rPrChange w:id="446" w:author="Photo ESM" w:date="2023-08-28T11:51:00Z">
            <w:rPr>
              <w:sz w:val="26"/>
              <w:szCs w:val="26"/>
              <w:rtl/>
              <w:lang w:bidi="ar-EG"/>
            </w:rPr>
          </w:rPrChange>
        </w:rPr>
        <w:t>!)</w:t>
      </w:r>
    </w:p>
    <w:p w14:paraId="49569B08" w14:textId="4EB13919" w:rsidR="00764150" w:rsidRPr="00DC271D" w:rsidRDefault="00764150" w:rsidP="00521BB8">
      <w:pPr>
        <w:bidi/>
        <w:spacing w:line="360" w:lineRule="auto"/>
        <w:jc w:val="both"/>
        <w:rPr>
          <w:rFonts w:ascii="Arial" w:hAnsi="Arial" w:cs="Arial"/>
          <w:rtl/>
          <w:rPrChange w:id="447" w:author="Photo ESM" w:date="2023-08-28T11:51:00Z">
            <w:rPr>
              <w:sz w:val="26"/>
              <w:szCs w:val="26"/>
              <w:rtl/>
              <w:lang w:bidi="ar-EG"/>
            </w:rPr>
          </w:rPrChange>
        </w:rPr>
      </w:pPr>
      <w:r w:rsidRPr="00DC271D">
        <w:rPr>
          <w:rFonts w:ascii="Arial" w:hAnsi="Arial" w:cs="Arial"/>
          <w:rtl/>
          <w:rPrChange w:id="448" w:author="Photo ESM" w:date="2023-08-28T11:51:00Z">
            <w:rPr>
              <w:sz w:val="26"/>
              <w:szCs w:val="26"/>
              <w:rtl/>
              <w:lang w:bidi="ar-EG"/>
            </w:rPr>
          </w:rPrChange>
        </w:rPr>
        <w:t xml:space="preserve">سيباستيان </w:t>
      </w:r>
      <w:proofErr w:type="spellStart"/>
      <w:r w:rsidRPr="00DC271D">
        <w:rPr>
          <w:rFonts w:ascii="Arial" w:hAnsi="Arial" w:cs="Arial"/>
          <w:rtl/>
          <w:rPrChange w:id="449" w:author="Photo ESM" w:date="2023-08-28T11:51:00Z">
            <w:rPr>
              <w:sz w:val="26"/>
              <w:szCs w:val="26"/>
              <w:rtl/>
              <w:lang w:bidi="ar-EG"/>
            </w:rPr>
          </w:rPrChange>
        </w:rPr>
        <w:t>موريو</w:t>
      </w:r>
      <w:proofErr w:type="spellEnd"/>
    </w:p>
    <w:p w14:paraId="72BE6BE2" w14:textId="0551DB9F" w:rsidR="00764150" w:rsidRPr="00DC271D" w:rsidRDefault="00764150" w:rsidP="00521BB8">
      <w:pPr>
        <w:bidi/>
        <w:spacing w:line="360" w:lineRule="auto"/>
        <w:jc w:val="both"/>
        <w:rPr>
          <w:rFonts w:ascii="Arial" w:hAnsi="Arial" w:cs="Arial"/>
          <w:rtl/>
          <w:lang w:val="en-GB"/>
          <w:rPrChange w:id="450" w:author="Photo ESM" w:date="2023-08-28T11:51:00Z">
            <w:rPr>
              <w:sz w:val="26"/>
              <w:szCs w:val="26"/>
              <w:rtl/>
              <w:lang w:val="en-GB" w:bidi="ar-EG"/>
            </w:rPr>
          </w:rPrChange>
        </w:rPr>
      </w:pPr>
      <w:r w:rsidRPr="00DC271D">
        <w:rPr>
          <w:rFonts w:ascii="Arial" w:hAnsi="Arial" w:cs="Arial"/>
          <w:rtl/>
          <w:lang w:val="en-GB"/>
          <w:rPrChange w:id="451" w:author="Photo ESM" w:date="2023-08-28T11:51:00Z">
            <w:rPr>
              <w:sz w:val="26"/>
              <w:szCs w:val="26"/>
              <w:rtl/>
              <w:lang w:val="en-GB" w:bidi="ar-EG"/>
            </w:rPr>
          </w:rPrChange>
        </w:rPr>
        <w:t>نسل المهاجرين</w:t>
      </w:r>
    </w:p>
    <w:p w14:paraId="42989BBB" w14:textId="77777777" w:rsidR="00764150" w:rsidRPr="00DC271D" w:rsidRDefault="00764150" w:rsidP="00521BB8">
      <w:pPr>
        <w:bidi/>
        <w:spacing w:line="360" w:lineRule="auto"/>
        <w:jc w:val="both"/>
        <w:rPr>
          <w:rFonts w:ascii="Arial" w:hAnsi="Arial" w:cs="Arial"/>
          <w:rtl/>
          <w:lang w:val="en-GB"/>
          <w:rPrChange w:id="452" w:author="Photo ESM" w:date="2023-08-28T11:51:00Z">
            <w:rPr>
              <w:sz w:val="26"/>
              <w:szCs w:val="26"/>
              <w:rtl/>
              <w:lang w:val="en-GB" w:bidi="ar-EG"/>
            </w:rPr>
          </w:rPrChange>
        </w:rPr>
      </w:pPr>
    </w:p>
    <w:p w14:paraId="7F06EF83" w14:textId="77777777" w:rsidR="00521BB8" w:rsidRPr="00DC271D" w:rsidRDefault="00521BB8">
      <w:pPr>
        <w:rPr>
          <w:rFonts w:ascii="Arial" w:hAnsi="Arial" w:cs="Arial"/>
          <w:rtl/>
          <w:lang w:val="en-GB"/>
          <w:rPrChange w:id="453" w:author="Photo ESM" w:date="2023-08-28T11:51:00Z">
            <w:rPr>
              <w:sz w:val="26"/>
              <w:szCs w:val="26"/>
              <w:rtl/>
              <w:lang w:val="en-GB" w:bidi="ar-EG"/>
            </w:rPr>
          </w:rPrChange>
        </w:rPr>
      </w:pPr>
      <w:r w:rsidRPr="00DC271D">
        <w:rPr>
          <w:rFonts w:ascii="Arial" w:hAnsi="Arial" w:cs="Arial"/>
          <w:rtl/>
          <w:lang w:val="en-GB"/>
          <w:rPrChange w:id="454" w:author="Photo ESM" w:date="2023-08-28T11:51:00Z">
            <w:rPr>
              <w:sz w:val="26"/>
              <w:szCs w:val="26"/>
              <w:rtl/>
              <w:lang w:val="en-GB" w:bidi="ar-EG"/>
            </w:rPr>
          </w:rPrChange>
        </w:rPr>
        <w:br w:type="page"/>
      </w:r>
    </w:p>
    <w:p w14:paraId="73E82C9D" w14:textId="6C57CAAB" w:rsidR="00764150" w:rsidRPr="00DC271D" w:rsidRDefault="00DD00E7" w:rsidP="00521BB8">
      <w:pPr>
        <w:bidi/>
        <w:spacing w:line="360" w:lineRule="auto"/>
        <w:jc w:val="both"/>
        <w:rPr>
          <w:rFonts w:ascii="Arial" w:hAnsi="Arial" w:cs="Arial"/>
          <w:rtl/>
          <w:lang w:val="en-GB"/>
          <w:rPrChange w:id="455" w:author="Photo ESM" w:date="2023-08-28T11:51:00Z">
            <w:rPr>
              <w:sz w:val="26"/>
              <w:szCs w:val="26"/>
              <w:rtl/>
              <w:lang w:val="en-GB" w:bidi="ar-EG"/>
            </w:rPr>
          </w:rPrChange>
        </w:rPr>
      </w:pPr>
      <w:r w:rsidRPr="00DC271D">
        <w:rPr>
          <w:rFonts w:ascii="Arial" w:hAnsi="Arial" w:cs="Arial"/>
          <w:rtl/>
          <w:lang w:val="en-GB"/>
          <w:rPrChange w:id="456" w:author="Photo ESM" w:date="2023-08-28T11:51:00Z">
            <w:rPr>
              <w:sz w:val="26"/>
              <w:szCs w:val="26"/>
              <w:rtl/>
              <w:lang w:val="en-GB" w:bidi="ar-EG"/>
            </w:rPr>
          </w:rPrChange>
        </w:rPr>
        <w:lastRenderedPageBreak/>
        <w:t xml:space="preserve">أعدت هذه النشرة استنادًا إلى مبادرة خاصة </w:t>
      </w:r>
      <w:r w:rsidR="005C4482" w:rsidRPr="00DC271D">
        <w:rPr>
          <w:rFonts w:ascii="Arial" w:hAnsi="Arial" w:cs="Arial"/>
          <w:rtl/>
          <w:lang w:val="en-GB"/>
          <w:rPrChange w:id="457" w:author="Photo ESM" w:date="2023-08-28T11:51:00Z">
            <w:rPr>
              <w:sz w:val="26"/>
              <w:szCs w:val="26"/>
              <w:rtl/>
              <w:lang w:val="en-GB" w:bidi="ar-EG"/>
            </w:rPr>
          </w:rPrChange>
        </w:rPr>
        <w:t>با</w:t>
      </w:r>
      <w:r w:rsidRPr="00DC271D">
        <w:rPr>
          <w:rFonts w:ascii="Arial" w:hAnsi="Arial" w:cs="Arial"/>
          <w:rtl/>
          <w:lang w:val="en-GB"/>
          <w:rPrChange w:id="458" w:author="Photo ESM" w:date="2023-08-28T11:51:00Z">
            <w:rPr>
              <w:sz w:val="26"/>
              <w:szCs w:val="26"/>
              <w:rtl/>
              <w:lang w:val="en-GB" w:bidi="ar-EG"/>
            </w:rPr>
          </w:rPrChange>
        </w:rPr>
        <w:t xml:space="preserve">لناشرين. </w:t>
      </w:r>
      <w:r w:rsidR="005C4482" w:rsidRPr="00DC271D">
        <w:rPr>
          <w:rFonts w:ascii="Arial" w:hAnsi="Arial" w:cs="Arial"/>
          <w:rtl/>
          <w:lang w:val="en-GB"/>
          <w:rPrChange w:id="459" w:author="Photo ESM" w:date="2023-08-28T11:51:00Z">
            <w:rPr>
              <w:sz w:val="26"/>
              <w:szCs w:val="26"/>
              <w:rtl/>
              <w:lang w:val="en-GB" w:bidi="ar-EG"/>
            </w:rPr>
          </w:rPrChange>
        </w:rPr>
        <w:t xml:space="preserve">وهي ليست فكرة لجهة، أو منظمة غير حكومية، أو مؤسسة، أو شركة، لكنها مبادرة فحسب. وعلى ذلك، لا يشرع جمع التبرعات أو اتخاذ أي إجراء خلاف إحياء النقاش والتذكير والتوعية بالمأساة التي ما زالت قائمة طوال ثلاثين عامًا </w:t>
      </w:r>
      <w:r w:rsidR="00C33A33" w:rsidRPr="00DC271D">
        <w:rPr>
          <w:rFonts w:ascii="Arial" w:hAnsi="Arial" w:cs="Arial"/>
          <w:rtl/>
          <w:lang w:val="en-GB"/>
          <w:rPrChange w:id="460" w:author="Photo ESM" w:date="2023-08-28T11:51:00Z">
            <w:rPr>
              <w:sz w:val="26"/>
              <w:szCs w:val="26"/>
              <w:rtl/>
              <w:lang w:val="en-GB" w:bidi="ar-EG"/>
            </w:rPr>
          </w:rPrChange>
        </w:rPr>
        <w:t xml:space="preserve">حتى </w:t>
      </w:r>
      <w:r w:rsidR="005C4482" w:rsidRPr="00DC271D">
        <w:rPr>
          <w:rFonts w:ascii="Arial" w:hAnsi="Arial" w:cs="Arial"/>
          <w:rtl/>
          <w:lang w:val="en-GB"/>
          <w:rPrChange w:id="461" w:author="Photo ESM" w:date="2023-08-28T11:51:00Z">
            <w:rPr>
              <w:sz w:val="26"/>
              <w:szCs w:val="26"/>
              <w:rtl/>
              <w:lang w:val="en-GB" w:bidi="ar-EG"/>
            </w:rPr>
          </w:rPrChange>
        </w:rPr>
        <w:t xml:space="preserve">الآن. كما لا تدعم هذه النشرة أية مؤسسة، أو منظمة غير حكومية، أو </w:t>
      </w:r>
      <w:proofErr w:type="gramStart"/>
      <w:r w:rsidR="005C4482" w:rsidRPr="00DC271D">
        <w:rPr>
          <w:rFonts w:ascii="Arial" w:hAnsi="Arial" w:cs="Arial"/>
          <w:rtl/>
          <w:lang w:val="en-GB"/>
          <w:rPrChange w:id="462" w:author="Photo ESM" w:date="2023-08-28T11:51:00Z">
            <w:rPr>
              <w:sz w:val="26"/>
              <w:szCs w:val="26"/>
              <w:rtl/>
              <w:lang w:val="en-GB" w:bidi="ar-EG"/>
            </w:rPr>
          </w:rPrChange>
        </w:rPr>
        <w:t xml:space="preserve">جهة سياسية </w:t>
      </w:r>
      <w:proofErr w:type="gramEnd"/>
      <w:r w:rsidR="005C4482" w:rsidRPr="00DC271D">
        <w:rPr>
          <w:rFonts w:ascii="Arial" w:hAnsi="Arial" w:cs="Arial"/>
          <w:rtl/>
          <w:lang w:val="en-GB"/>
          <w:rPrChange w:id="463" w:author="Photo ESM" w:date="2023-08-28T11:51:00Z">
            <w:rPr>
              <w:sz w:val="26"/>
              <w:szCs w:val="26"/>
              <w:rtl/>
              <w:lang w:val="en-GB" w:bidi="ar-EG"/>
            </w:rPr>
          </w:rPrChange>
        </w:rPr>
        <w:t>أو دينية.</w:t>
      </w:r>
    </w:p>
    <w:p w14:paraId="5A91B72E" w14:textId="56716AAC" w:rsidR="005C4482" w:rsidRPr="00DC271D" w:rsidRDefault="00FD4DB4" w:rsidP="00521BB8">
      <w:pPr>
        <w:bidi/>
        <w:spacing w:line="360" w:lineRule="auto"/>
        <w:jc w:val="both"/>
        <w:rPr>
          <w:rFonts w:ascii="Arial" w:hAnsi="Arial" w:cs="Arial"/>
          <w:rtl/>
          <w:lang w:val="en-GB"/>
          <w:rPrChange w:id="464" w:author="Photo ESM" w:date="2023-08-28T11:51:00Z">
            <w:rPr>
              <w:sz w:val="26"/>
              <w:szCs w:val="26"/>
              <w:rtl/>
              <w:lang w:val="en-GB" w:bidi="ar-EG"/>
            </w:rPr>
          </w:rPrChange>
        </w:rPr>
      </w:pPr>
      <w:r w:rsidRPr="00DC271D">
        <w:rPr>
          <w:rFonts w:ascii="Arial" w:hAnsi="Arial" w:cs="Arial"/>
          <w:rtl/>
          <w:lang w:val="en-GB"/>
          <w:rPrChange w:id="465" w:author="Photo ESM" w:date="2023-08-28T11:51:00Z">
            <w:rPr>
              <w:sz w:val="26"/>
              <w:szCs w:val="26"/>
              <w:rtl/>
              <w:lang w:val="en-GB" w:bidi="ar-EG"/>
            </w:rPr>
          </w:rPrChange>
        </w:rPr>
        <w:t xml:space="preserve">وبالإضافة إلى ذلك، تم اختيار المنظمات غير الحكومية والمؤسسات المذكورة أدناه للمطالبة بجمع التبرعات استنادًا إلى البحث الذي أجراه فريق التحرير. </w:t>
      </w:r>
      <w:r w:rsidR="0011055E" w:rsidRPr="00DC271D">
        <w:rPr>
          <w:rFonts w:ascii="Arial" w:hAnsi="Arial" w:cs="Arial"/>
          <w:rtl/>
          <w:lang w:val="en-GB"/>
          <w:rPrChange w:id="466" w:author="Photo ESM" w:date="2023-08-28T11:51:00Z">
            <w:rPr>
              <w:sz w:val="26"/>
              <w:szCs w:val="26"/>
              <w:rtl/>
              <w:lang w:val="en-GB" w:bidi="ar-EG"/>
            </w:rPr>
          </w:rPrChange>
        </w:rPr>
        <w:t>ولم يتم تبادل المراسلات مع من تم اختيارهم. وقبل سداد أية مبالغ</w:t>
      </w:r>
      <w:r w:rsidR="007E22FB" w:rsidRPr="00DC271D">
        <w:rPr>
          <w:rFonts w:ascii="Arial" w:hAnsi="Arial" w:cs="Arial"/>
          <w:rtl/>
          <w:lang w:val="en-GB"/>
          <w:rPrChange w:id="467" w:author="Photo ESM" w:date="2023-08-28T11:51:00Z">
            <w:rPr>
              <w:sz w:val="26"/>
              <w:szCs w:val="26"/>
              <w:rtl/>
              <w:lang w:val="en-GB" w:bidi="ar-EG"/>
            </w:rPr>
          </w:rPrChange>
        </w:rPr>
        <w:t xml:space="preserve">، يوصي فريق التحرير القراء بالبحث عن سير أعمال كل مؤسسة وصلاحية الروابط، وإجراء بحثهم الخاص بشأن المؤسسات الأخرى التي تعد احتياجاتها وأنماط عملها أقرب إلى قناعات القراء. </w:t>
      </w:r>
      <w:r w:rsidR="005257AB" w:rsidRPr="00DC271D">
        <w:rPr>
          <w:rFonts w:ascii="Arial" w:hAnsi="Arial" w:cs="Arial"/>
          <w:rtl/>
          <w:lang w:val="en-GB"/>
          <w:rPrChange w:id="468" w:author="Photo ESM" w:date="2023-08-28T11:51:00Z">
            <w:rPr>
              <w:sz w:val="26"/>
              <w:szCs w:val="26"/>
              <w:rtl/>
              <w:lang w:val="en-GB" w:bidi="ar-EG"/>
            </w:rPr>
          </w:rPrChange>
        </w:rPr>
        <w:t>وتوجه الرواب</w:t>
      </w:r>
      <w:r w:rsidR="001A33B7" w:rsidRPr="00DC271D">
        <w:rPr>
          <w:rFonts w:ascii="Arial" w:hAnsi="Arial" w:cs="Arial"/>
          <w:rtl/>
          <w:lang w:val="en-GB"/>
          <w:rPrChange w:id="469" w:author="Photo ESM" w:date="2023-08-28T11:51:00Z">
            <w:rPr>
              <w:sz w:val="26"/>
              <w:szCs w:val="26"/>
              <w:rtl/>
              <w:lang w:val="en-GB" w:bidi="ar-EG"/>
            </w:rPr>
          </w:rPrChange>
        </w:rPr>
        <w:t>ط</w:t>
      </w:r>
      <w:r w:rsidR="005257AB" w:rsidRPr="00DC271D">
        <w:rPr>
          <w:rFonts w:ascii="Arial" w:hAnsi="Arial" w:cs="Arial"/>
          <w:rtl/>
          <w:lang w:val="en-GB"/>
          <w:rPrChange w:id="470" w:author="Photo ESM" w:date="2023-08-28T11:51:00Z">
            <w:rPr>
              <w:sz w:val="26"/>
              <w:szCs w:val="26"/>
              <w:rtl/>
              <w:lang w:val="en-GB" w:bidi="ar-EG"/>
            </w:rPr>
          </w:rPrChange>
        </w:rPr>
        <w:t xml:space="preserve"> إلى المو</w:t>
      </w:r>
      <w:r w:rsidR="00324448" w:rsidRPr="00DC271D">
        <w:rPr>
          <w:rFonts w:ascii="Arial" w:hAnsi="Arial" w:cs="Arial"/>
          <w:rtl/>
          <w:lang w:val="en-GB"/>
          <w:rPrChange w:id="471" w:author="Photo ESM" w:date="2023-08-28T11:51:00Z">
            <w:rPr>
              <w:sz w:val="26"/>
              <w:szCs w:val="26"/>
              <w:rtl/>
              <w:lang w:val="en-GB" w:bidi="ar-EG"/>
            </w:rPr>
          </w:rPrChange>
        </w:rPr>
        <w:t>ا</w:t>
      </w:r>
      <w:r w:rsidR="005257AB" w:rsidRPr="00DC271D">
        <w:rPr>
          <w:rFonts w:ascii="Arial" w:hAnsi="Arial" w:cs="Arial"/>
          <w:rtl/>
          <w:lang w:val="en-GB"/>
          <w:rPrChange w:id="472" w:author="Photo ESM" w:date="2023-08-28T11:51:00Z">
            <w:rPr>
              <w:sz w:val="26"/>
              <w:szCs w:val="26"/>
              <w:rtl/>
              <w:lang w:val="en-GB" w:bidi="ar-EG"/>
            </w:rPr>
          </w:rPrChange>
        </w:rPr>
        <w:t>قع الإلكترونية التي تقدم معلومات بشأن الإجراءات والاحتياجات، وكذا إلى أشكال التبرعات المطلوبة بشكل مباشر بواسطة المستلمين.</w:t>
      </w:r>
    </w:p>
    <w:p w14:paraId="1FCD7A80" w14:textId="6B17150C" w:rsidR="005257AB" w:rsidDel="00DC271D" w:rsidRDefault="005257AB" w:rsidP="00521BB8">
      <w:pPr>
        <w:bidi/>
        <w:spacing w:line="360" w:lineRule="auto"/>
        <w:jc w:val="both"/>
        <w:rPr>
          <w:del w:id="473" w:author="Photo ESM" w:date="2023-08-28T11:53:00Z"/>
          <w:rFonts w:ascii="Arial" w:hAnsi="Arial" w:cs="Arial"/>
          <w:rtl/>
          <w:lang w:val="en-GB"/>
        </w:rPr>
      </w:pPr>
      <w:r w:rsidRPr="00DC271D">
        <w:rPr>
          <w:rFonts w:ascii="Arial" w:hAnsi="Arial" w:cs="Arial"/>
          <w:rtl/>
          <w:lang w:val="en-GB"/>
          <w:rPrChange w:id="474" w:author="Photo ESM" w:date="2023-08-28T11:51:00Z">
            <w:rPr>
              <w:sz w:val="26"/>
              <w:szCs w:val="26"/>
              <w:rtl/>
              <w:lang w:val="en-GB" w:bidi="ar-EG"/>
            </w:rPr>
          </w:rPrChange>
        </w:rPr>
        <w:t>تتاح نسخ أخرى ثنائية اللغة: الإسبانية/ البرتغالية</w:t>
      </w:r>
      <w:r w:rsidR="00BC0D56" w:rsidRPr="00DC271D">
        <w:rPr>
          <w:rFonts w:ascii="Arial" w:hAnsi="Arial" w:cs="Arial"/>
          <w:lang w:val="en-GB"/>
          <w:rPrChange w:id="475" w:author="Photo ESM" w:date="2023-08-28T11:51:00Z">
            <w:rPr>
              <w:sz w:val="26"/>
              <w:szCs w:val="26"/>
              <w:lang w:val="en-GB" w:bidi="ar-EG"/>
            </w:rPr>
          </w:rPrChange>
        </w:rPr>
        <w:t xml:space="preserve"> </w:t>
      </w:r>
      <w:r w:rsidR="00BC0D56" w:rsidRPr="00DC271D">
        <w:rPr>
          <w:rFonts w:ascii="Arial" w:hAnsi="Arial" w:cs="Arial"/>
          <w:rtl/>
          <w:lang w:val="en-GB"/>
          <w:rPrChange w:id="476" w:author="Photo ESM" w:date="2023-08-28T11:51:00Z">
            <w:rPr>
              <w:sz w:val="26"/>
              <w:szCs w:val="26"/>
              <w:rtl/>
              <w:lang w:val="en-GB" w:bidi="ar-EG"/>
            </w:rPr>
          </w:rPrChange>
        </w:rPr>
        <w:t>(</w:t>
      </w:r>
      <w:r w:rsidR="00BC0D56" w:rsidRPr="00DC271D">
        <w:rPr>
          <w:rFonts w:ascii="Arial" w:hAnsi="Arial" w:cs="Arial"/>
          <w:lang w:val="en-GB"/>
          <w:rPrChange w:id="477" w:author="Photo ESM" w:date="2023-08-28T11:51:00Z">
            <w:rPr>
              <w:sz w:val="26"/>
              <w:szCs w:val="26"/>
              <w:lang w:val="en-GB" w:bidi="ar-EG"/>
            </w:rPr>
          </w:rPrChange>
        </w:rPr>
        <w:t>SPA-POR/POR-SPA</w:t>
      </w:r>
      <w:r w:rsidR="00BC0D56" w:rsidRPr="00DC271D">
        <w:rPr>
          <w:rFonts w:ascii="Arial" w:hAnsi="Arial" w:cs="Arial"/>
          <w:rtl/>
          <w:lang w:val="en-GB"/>
          <w:rPrChange w:id="478" w:author="Photo ESM" w:date="2023-08-28T11:51:00Z">
            <w:rPr>
              <w:sz w:val="26"/>
              <w:szCs w:val="26"/>
              <w:rtl/>
              <w:lang w:val="en-GB" w:bidi="ar-EG"/>
            </w:rPr>
          </w:rPrChange>
        </w:rPr>
        <w:t>)</w:t>
      </w:r>
      <w:r w:rsidRPr="00DC271D">
        <w:rPr>
          <w:rFonts w:ascii="Arial" w:hAnsi="Arial" w:cs="Arial"/>
          <w:rtl/>
          <w:lang w:val="en-GB"/>
          <w:rPrChange w:id="479" w:author="Photo ESM" w:date="2023-08-28T11:51:00Z">
            <w:rPr>
              <w:sz w:val="26"/>
              <w:szCs w:val="26"/>
              <w:rtl/>
              <w:lang w:val="en-GB" w:bidi="ar-EG"/>
            </w:rPr>
          </w:rPrChange>
        </w:rPr>
        <w:t xml:space="preserve"> الإيطالية/ اليونانية</w:t>
      </w:r>
      <w:r w:rsidR="00BC0D56" w:rsidRPr="00DC271D">
        <w:rPr>
          <w:rFonts w:ascii="Arial" w:hAnsi="Arial" w:cs="Arial"/>
          <w:rtl/>
          <w:lang w:val="en-GB"/>
          <w:rPrChange w:id="480" w:author="Photo ESM" w:date="2023-08-28T11:51:00Z">
            <w:rPr>
              <w:sz w:val="26"/>
              <w:szCs w:val="26"/>
              <w:rtl/>
              <w:lang w:val="en-GB" w:bidi="ar-EG"/>
            </w:rPr>
          </w:rPrChange>
        </w:rPr>
        <w:t xml:space="preserve"> (</w:t>
      </w:r>
      <w:r w:rsidR="00BC0D56" w:rsidRPr="00DC271D">
        <w:rPr>
          <w:rFonts w:ascii="Arial" w:hAnsi="Arial" w:cs="Arial"/>
          <w:lang w:val="en-GB"/>
          <w:rPrChange w:id="481" w:author="Photo ESM" w:date="2023-08-28T11:51:00Z">
            <w:rPr>
              <w:sz w:val="26"/>
              <w:szCs w:val="26"/>
              <w:lang w:val="en-GB" w:bidi="ar-EG"/>
            </w:rPr>
          </w:rPrChange>
        </w:rPr>
        <w:t>ITA-ELL/ELL-ITA</w:t>
      </w:r>
      <w:r w:rsidR="00BC0D56" w:rsidRPr="00DC271D">
        <w:rPr>
          <w:rFonts w:ascii="Arial" w:hAnsi="Arial" w:cs="Arial"/>
          <w:rtl/>
          <w:lang w:val="en-GB"/>
          <w:rPrChange w:id="482" w:author="Photo ESM" w:date="2023-08-28T11:51:00Z">
            <w:rPr>
              <w:sz w:val="26"/>
              <w:szCs w:val="26"/>
              <w:rtl/>
              <w:lang w:val="en-GB" w:bidi="ar-EG"/>
            </w:rPr>
          </w:rPrChange>
        </w:rPr>
        <w:t>)،</w:t>
      </w:r>
      <w:r w:rsidR="00BC0D56" w:rsidRPr="00DC271D">
        <w:rPr>
          <w:rFonts w:ascii="Arial" w:hAnsi="Arial" w:cs="Arial"/>
          <w:lang w:val="en-GB"/>
          <w:rPrChange w:id="483" w:author="Photo ESM" w:date="2023-08-28T11:51:00Z">
            <w:rPr>
              <w:sz w:val="26"/>
              <w:szCs w:val="26"/>
              <w:lang w:val="en-GB" w:bidi="ar-EG"/>
            </w:rPr>
          </w:rPrChange>
        </w:rPr>
        <w:t xml:space="preserve"> </w:t>
      </w:r>
      <w:r w:rsidRPr="00DC271D">
        <w:rPr>
          <w:rFonts w:ascii="Arial" w:hAnsi="Arial" w:cs="Arial"/>
          <w:rtl/>
          <w:lang w:val="en-GB"/>
          <w:rPrChange w:id="484" w:author="Photo ESM" w:date="2023-08-28T11:51:00Z">
            <w:rPr>
              <w:sz w:val="26"/>
              <w:szCs w:val="26"/>
              <w:rtl/>
              <w:lang w:val="en-GB" w:bidi="ar-EG"/>
            </w:rPr>
          </w:rPrChange>
        </w:rPr>
        <w:t>الفرنسية/ الإنجليزية</w:t>
      </w:r>
      <w:r w:rsidR="00BC0D56" w:rsidRPr="00DC271D">
        <w:rPr>
          <w:rFonts w:ascii="Arial" w:hAnsi="Arial" w:cs="Arial"/>
          <w:lang w:val="en-GB"/>
          <w:rPrChange w:id="485" w:author="Photo ESM" w:date="2023-08-28T11:51:00Z">
            <w:rPr>
              <w:sz w:val="26"/>
              <w:szCs w:val="26"/>
              <w:lang w:val="en-GB" w:bidi="ar-EG"/>
            </w:rPr>
          </w:rPrChange>
        </w:rPr>
        <w:t xml:space="preserve"> </w:t>
      </w:r>
      <w:r w:rsidR="00BC0D56" w:rsidRPr="00DC271D">
        <w:rPr>
          <w:rFonts w:ascii="Arial" w:hAnsi="Arial" w:cs="Arial"/>
          <w:rtl/>
          <w:lang w:val="en-GB"/>
          <w:rPrChange w:id="486" w:author="Photo ESM" w:date="2023-08-28T11:51:00Z">
            <w:rPr>
              <w:sz w:val="26"/>
              <w:szCs w:val="26"/>
              <w:rtl/>
              <w:lang w:val="en-GB" w:bidi="ar-EG"/>
            </w:rPr>
          </w:rPrChange>
        </w:rPr>
        <w:t>(</w:t>
      </w:r>
      <w:r w:rsidR="00BC0D56" w:rsidRPr="00DC271D">
        <w:rPr>
          <w:rFonts w:ascii="Arial" w:hAnsi="Arial" w:cs="Arial"/>
          <w:lang w:val="en-GB"/>
          <w:rPrChange w:id="487" w:author="Photo ESM" w:date="2023-08-28T11:51:00Z">
            <w:rPr>
              <w:sz w:val="26"/>
              <w:szCs w:val="26"/>
              <w:lang w:val="en-GB" w:bidi="ar-EG"/>
            </w:rPr>
          </w:rPrChange>
        </w:rPr>
        <w:t>FRA-ENG/ENG-FRA</w:t>
      </w:r>
      <w:proofErr w:type="gramStart"/>
      <w:r w:rsidR="00BC0D56" w:rsidRPr="00DC271D">
        <w:rPr>
          <w:rFonts w:ascii="Arial" w:hAnsi="Arial" w:cs="Arial"/>
          <w:rtl/>
          <w:lang w:val="en-GB"/>
          <w:rPrChange w:id="488" w:author="Photo ESM" w:date="2023-08-28T11:51:00Z">
            <w:rPr>
              <w:sz w:val="26"/>
              <w:szCs w:val="26"/>
              <w:rtl/>
              <w:lang w:val="en-GB" w:bidi="ar-EG"/>
            </w:rPr>
          </w:rPrChange>
        </w:rPr>
        <w:t xml:space="preserve">)، </w:t>
      </w:r>
      <w:r w:rsidRPr="00DC271D">
        <w:rPr>
          <w:rFonts w:ascii="Arial" w:hAnsi="Arial" w:cs="Arial"/>
          <w:rtl/>
          <w:lang w:val="en-GB"/>
          <w:rPrChange w:id="489" w:author="Photo ESM" w:date="2023-08-28T11:51:00Z">
            <w:rPr>
              <w:sz w:val="26"/>
              <w:szCs w:val="26"/>
              <w:rtl/>
              <w:lang w:val="en-GB" w:bidi="ar-EG"/>
            </w:rPr>
          </w:rPrChange>
        </w:rPr>
        <w:t xml:space="preserve"> الألمانية</w:t>
      </w:r>
      <w:proofErr w:type="gramEnd"/>
      <w:r w:rsidRPr="00DC271D">
        <w:rPr>
          <w:rFonts w:ascii="Arial" w:hAnsi="Arial" w:cs="Arial"/>
          <w:rtl/>
          <w:lang w:val="en-GB"/>
          <w:rPrChange w:id="490" w:author="Photo ESM" w:date="2023-08-28T11:51:00Z">
            <w:rPr>
              <w:sz w:val="26"/>
              <w:szCs w:val="26"/>
              <w:rtl/>
              <w:lang w:val="en-GB" w:bidi="ar-EG"/>
            </w:rPr>
          </w:rPrChange>
        </w:rPr>
        <w:t>/ التركية</w:t>
      </w:r>
      <w:r w:rsidR="00BC0D56" w:rsidRPr="00DC271D">
        <w:rPr>
          <w:rFonts w:ascii="Arial" w:hAnsi="Arial" w:cs="Arial"/>
          <w:lang w:val="en-GB"/>
          <w:rPrChange w:id="491" w:author="Photo ESM" w:date="2023-08-28T11:51:00Z">
            <w:rPr>
              <w:sz w:val="26"/>
              <w:szCs w:val="26"/>
              <w:lang w:val="en-GB" w:bidi="ar-EG"/>
            </w:rPr>
          </w:rPrChange>
        </w:rPr>
        <w:t xml:space="preserve"> </w:t>
      </w:r>
      <w:r w:rsidR="00BC0D56" w:rsidRPr="00DC271D">
        <w:rPr>
          <w:rFonts w:ascii="Arial" w:hAnsi="Arial" w:cs="Arial"/>
          <w:rtl/>
          <w:lang w:val="en-GB"/>
          <w:rPrChange w:id="492" w:author="Photo ESM" w:date="2023-08-28T11:51:00Z">
            <w:rPr>
              <w:sz w:val="26"/>
              <w:szCs w:val="26"/>
              <w:rtl/>
              <w:lang w:val="en-GB" w:bidi="ar-EG"/>
            </w:rPr>
          </w:rPrChange>
        </w:rPr>
        <w:t>(</w:t>
      </w:r>
      <w:r w:rsidR="00BC0D56" w:rsidRPr="00DC271D">
        <w:rPr>
          <w:rFonts w:ascii="Arial" w:hAnsi="Arial" w:cs="Arial"/>
          <w:lang w:val="en-GB"/>
          <w:rPrChange w:id="493" w:author="Photo ESM" w:date="2023-08-28T11:51:00Z">
            <w:rPr>
              <w:sz w:val="26"/>
              <w:szCs w:val="26"/>
              <w:lang w:val="en-GB" w:bidi="ar-EG"/>
            </w:rPr>
          </w:rPrChange>
        </w:rPr>
        <w:t>DEU-TUR/TUR-DEU</w:t>
      </w:r>
      <w:r w:rsidR="00BC0D56" w:rsidRPr="00DC271D">
        <w:rPr>
          <w:rFonts w:ascii="Arial" w:hAnsi="Arial" w:cs="Arial"/>
          <w:rtl/>
          <w:lang w:val="en-GB"/>
          <w:rPrChange w:id="494" w:author="Photo ESM" w:date="2023-08-28T11:51:00Z">
            <w:rPr>
              <w:sz w:val="26"/>
              <w:szCs w:val="26"/>
              <w:rtl/>
              <w:lang w:val="en-GB" w:bidi="ar-EG"/>
            </w:rPr>
          </w:rPrChange>
        </w:rPr>
        <w:t>)</w:t>
      </w:r>
      <w:r w:rsidRPr="00DC271D">
        <w:rPr>
          <w:rFonts w:ascii="Arial" w:hAnsi="Arial" w:cs="Arial"/>
          <w:rtl/>
          <w:lang w:val="en-GB"/>
          <w:rPrChange w:id="495" w:author="Photo ESM" w:date="2023-08-28T11:51:00Z">
            <w:rPr>
              <w:sz w:val="26"/>
              <w:szCs w:val="26"/>
              <w:rtl/>
              <w:lang w:val="en-GB" w:bidi="ar-EG"/>
            </w:rPr>
          </w:rPrChange>
        </w:rPr>
        <w:t xml:space="preserve">، </w:t>
      </w:r>
      <w:del w:id="496" w:author="Sébastien Moreu" w:date="2023-08-23T14:39:00Z">
        <w:r w:rsidRPr="00DC271D" w:rsidDel="00672A73">
          <w:rPr>
            <w:rFonts w:ascii="Arial" w:hAnsi="Arial" w:cs="Arial"/>
            <w:rtl/>
            <w:lang w:val="en-GB"/>
            <w:rPrChange w:id="497" w:author="Photo ESM" w:date="2023-08-28T11:51:00Z">
              <w:rPr>
                <w:sz w:val="26"/>
                <w:szCs w:val="26"/>
                <w:rtl/>
                <w:lang w:val="en-GB" w:bidi="ar-EG"/>
              </w:rPr>
            </w:rPrChange>
          </w:rPr>
          <w:delText>والعربية/ الفارسية</w:delText>
        </w:r>
        <w:r w:rsidR="00D0194C" w:rsidRPr="00DC271D" w:rsidDel="00672A73">
          <w:rPr>
            <w:rFonts w:ascii="Arial" w:hAnsi="Arial" w:cs="Arial"/>
            <w:rtl/>
            <w:lang w:val="en-GB"/>
            <w:rPrChange w:id="498" w:author="Photo ESM" w:date="2023-08-28T11:51:00Z">
              <w:rPr>
                <w:sz w:val="26"/>
                <w:szCs w:val="26"/>
                <w:rtl/>
                <w:lang w:val="en-GB" w:bidi="ar-EG"/>
              </w:rPr>
            </w:rPrChange>
          </w:rPr>
          <w:delText xml:space="preserve"> (</w:delText>
        </w:r>
        <w:r w:rsidR="00D0194C" w:rsidRPr="00DC271D" w:rsidDel="00672A73">
          <w:rPr>
            <w:rFonts w:ascii="Arial" w:hAnsi="Arial" w:cs="Arial"/>
            <w:lang w:val="en-GB"/>
            <w:rPrChange w:id="499" w:author="Photo ESM" w:date="2023-08-28T11:51:00Z">
              <w:rPr>
                <w:sz w:val="26"/>
                <w:szCs w:val="26"/>
                <w:lang w:val="en-GB" w:bidi="ar-EG"/>
              </w:rPr>
            </w:rPrChange>
          </w:rPr>
          <w:delText>ARA-FAR/FAR-ARA</w:delText>
        </w:r>
        <w:r w:rsidR="00D0194C" w:rsidRPr="00DC271D" w:rsidDel="00672A73">
          <w:rPr>
            <w:rFonts w:ascii="Arial" w:hAnsi="Arial" w:cs="Arial"/>
            <w:rtl/>
            <w:lang w:val="en-GB"/>
            <w:rPrChange w:id="500" w:author="Photo ESM" w:date="2023-08-28T11:51:00Z">
              <w:rPr>
                <w:sz w:val="26"/>
                <w:szCs w:val="26"/>
                <w:rtl/>
                <w:lang w:val="en-GB" w:bidi="ar-EG"/>
              </w:rPr>
            </w:rPrChange>
          </w:rPr>
          <w:delText>)</w:delText>
        </w:r>
        <w:r w:rsidRPr="00DC271D" w:rsidDel="00672A73">
          <w:rPr>
            <w:rFonts w:ascii="Arial" w:hAnsi="Arial" w:cs="Arial"/>
            <w:rtl/>
            <w:lang w:val="en-GB"/>
            <w:rPrChange w:id="501" w:author="Photo ESM" w:date="2023-08-28T11:51:00Z">
              <w:rPr>
                <w:sz w:val="26"/>
                <w:szCs w:val="26"/>
                <w:rtl/>
                <w:lang w:val="en-GB" w:bidi="ar-EG"/>
              </w:rPr>
            </w:rPrChange>
          </w:rPr>
          <w:delText>.</w:delText>
        </w:r>
        <w:r w:rsidR="00A71385" w:rsidRPr="00DC271D" w:rsidDel="00672A73">
          <w:rPr>
            <w:rFonts w:ascii="Arial" w:hAnsi="Arial" w:cs="Arial"/>
            <w:rtl/>
            <w:lang w:val="en-GB"/>
            <w:rPrChange w:id="502" w:author="Photo ESM" w:date="2023-08-28T11:51:00Z">
              <w:rPr>
                <w:sz w:val="26"/>
                <w:szCs w:val="26"/>
                <w:rtl/>
                <w:lang w:val="en-GB" w:bidi="ar-EG"/>
              </w:rPr>
            </w:rPrChange>
          </w:rPr>
          <w:delText xml:space="preserve"> </w:delText>
        </w:r>
      </w:del>
      <w:r w:rsidR="00A71385" w:rsidRPr="00DC271D">
        <w:rPr>
          <w:rFonts w:ascii="Arial" w:hAnsi="Arial" w:cs="Arial"/>
          <w:rtl/>
          <w:lang w:val="en-GB"/>
          <w:rPrChange w:id="503" w:author="Photo ESM" w:date="2023-08-28T11:51:00Z">
            <w:rPr>
              <w:sz w:val="26"/>
              <w:szCs w:val="26"/>
              <w:rtl/>
              <w:lang w:val="en-GB" w:bidi="ar-EG"/>
            </w:rPr>
          </w:rPrChange>
        </w:rPr>
        <w:t>وسيتاح بعضها إلكترونيًا أو على شبكاتنا:</w:t>
      </w:r>
    </w:p>
    <w:p w14:paraId="15A74E3C" w14:textId="77777777" w:rsidR="00DC271D" w:rsidRPr="00DC271D" w:rsidRDefault="00DC271D" w:rsidP="00DC271D">
      <w:pPr>
        <w:bidi/>
        <w:spacing w:line="360" w:lineRule="auto"/>
        <w:jc w:val="both"/>
        <w:rPr>
          <w:ins w:id="504" w:author="Photo ESM" w:date="2023-08-28T11:53:00Z"/>
          <w:rFonts w:ascii="Arial" w:hAnsi="Arial" w:cs="Arial"/>
          <w:rtl/>
          <w:lang w:val="en-GB"/>
          <w:rPrChange w:id="505" w:author="Photo ESM" w:date="2023-08-28T11:51:00Z">
            <w:rPr>
              <w:ins w:id="506" w:author="Photo ESM" w:date="2023-08-28T11:53:00Z"/>
              <w:sz w:val="26"/>
              <w:szCs w:val="26"/>
              <w:rtl/>
              <w:lang w:val="en-GB" w:bidi="ar-EG"/>
            </w:rPr>
          </w:rPrChange>
        </w:rPr>
      </w:pPr>
    </w:p>
    <w:p w14:paraId="585588C2" w14:textId="77777777" w:rsidR="00A71385" w:rsidRPr="00DC271D" w:rsidRDefault="00A71385" w:rsidP="00521BB8">
      <w:pPr>
        <w:bidi/>
        <w:spacing w:line="360" w:lineRule="auto"/>
        <w:jc w:val="both"/>
        <w:rPr>
          <w:rFonts w:ascii="Arial" w:hAnsi="Arial" w:cs="Arial"/>
          <w:rtl/>
          <w:lang w:val="en-GB"/>
          <w:rPrChange w:id="507" w:author="Photo ESM" w:date="2023-08-28T11:51:00Z">
            <w:rPr>
              <w:sz w:val="26"/>
              <w:szCs w:val="26"/>
              <w:rtl/>
              <w:lang w:val="en-GB" w:bidi="ar-EG"/>
            </w:rPr>
          </w:rPrChange>
        </w:rPr>
      </w:pPr>
    </w:p>
    <w:p w14:paraId="6D6D421E" w14:textId="77777777" w:rsidR="00DC271D" w:rsidRPr="000B749D" w:rsidRDefault="00DC271D">
      <w:pPr>
        <w:pStyle w:val="Paragraphestandard"/>
        <w:spacing w:line="240" w:lineRule="auto"/>
        <w:jc w:val="right"/>
        <w:rPr>
          <w:ins w:id="508" w:author="Photo ESM" w:date="2023-08-28T11:52:00Z"/>
          <w:rFonts w:ascii="Arial" w:hAnsi="Arial" w:cs="Arial"/>
          <w:color w:val="000000" w:themeColor="text1"/>
          <w:lang w:val="es-ES"/>
        </w:rPr>
        <w:pPrChange w:id="509" w:author="Photo ESM" w:date="2023-08-28T11:53:00Z">
          <w:pPr>
            <w:pStyle w:val="Paragraphestandard"/>
            <w:spacing w:line="240" w:lineRule="auto"/>
          </w:pPr>
        </w:pPrChange>
      </w:pPr>
      <w:ins w:id="510" w:author="Photo ESM" w:date="2023-08-28T11:52:00Z">
        <w:r>
          <w:fldChar w:fldCharType="begin"/>
        </w:r>
        <w:r>
          <w:instrText>HYPERLINK "http://www.themanifestooftheabyss.com"</w:instrText>
        </w:r>
        <w:r>
          <w:fldChar w:fldCharType="separate"/>
        </w:r>
        <w:r w:rsidRPr="000B749D">
          <w:rPr>
            <w:rStyle w:val="Lienhypertexte"/>
            <w:rFonts w:ascii="Arial" w:hAnsi="Arial" w:cs="Arial"/>
            <w:color w:val="000000" w:themeColor="text1"/>
            <w:lang w:val="es-ES"/>
          </w:rPr>
          <w:t>www.</w:t>
        </w:r>
        <w:r w:rsidRPr="000B749D">
          <w:rPr>
            <w:rStyle w:val="Lienhypertexte"/>
            <w:rFonts w:ascii="Arial" w:hAnsi="Arial" w:cs="Arial"/>
            <w:b/>
            <w:bCs/>
            <w:color w:val="000000" w:themeColor="text1"/>
            <w:lang w:val="es-ES"/>
          </w:rPr>
          <w:t>themanifestooftheabyss</w:t>
        </w:r>
        <w:r w:rsidRPr="000B749D">
          <w:rPr>
            <w:rStyle w:val="Lienhypertexte"/>
            <w:rFonts w:ascii="Arial" w:hAnsi="Arial" w:cs="Arial"/>
            <w:color w:val="000000" w:themeColor="text1"/>
            <w:lang w:val="es-ES"/>
          </w:rPr>
          <w:t>.com</w:t>
        </w:r>
        <w:r>
          <w:rPr>
            <w:rStyle w:val="Lienhypertexte"/>
            <w:rFonts w:ascii="Arial" w:hAnsi="Arial" w:cs="Arial"/>
            <w:color w:val="000000" w:themeColor="text1"/>
            <w:lang w:val="es-ES"/>
          </w:rPr>
          <w:fldChar w:fldCharType="end"/>
        </w:r>
      </w:ins>
    </w:p>
    <w:p w14:paraId="138E7C2D" w14:textId="77777777" w:rsidR="00DC271D" w:rsidRPr="000B749D" w:rsidRDefault="00DC271D">
      <w:pPr>
        <w:pStyle w:val="Paragraphestandard"/>
        <w:spacing w:line="240" w:lineRule="auto"/>
        <w:jc w:val="right"/>
        <w:rPr>
          <w:ins w:id="511" w:author="Photo ESM" w:date="2023-08-28T11:52:00Z"/>
          <w:rFonts w:ascii="Arial" w:hAnsi="Arial" w:cs="Arial"/>
          <w:color w:val="000000" w:themeColor="text1"/>
          <w:lang w:val="es-ES"/>
        </w:rPr>
        <w:pPrChange w:id="512" w:author="Photo ESM" w:date="2023-08-28T11:53:00Z">
          <w:pPr>
            <w:pStyle w:val="Paragraphestandard"/>
            <w:spacing w:line="240" w:lineRule="auto"/>
          </w:pPr>
        </w:pPrChange>
      </w:pPr>
      <w:ins w:id="513" w:author="Photo ESM" w:date="2023-08-28T11:52:00Z">
        <w:r>
          <w:fldChar w:fldCharType="begin"/>
        </w:r>
        <w:r>
          <w:instrText>HYPERLINK "https://www.instagram.com/themanifestooftheabyss/"</w:instrText>
        </w:r>
        <w:r>
          <w:fldChar w:fldCharType="separate"/>
        </w:r>
        <w:r w:rsidRPr="000B749D">
          <w:rPr>
            <w:rStyle w:val="Lienhypertexte"/>
            <w:rFonts w:ascii="Arial" w:hAnsi="Arial" w:cs="Arial"/>
            <w:color w:val="000000" w:themeColor="text1"/>
            <w:lang w:val="es-ES"/>
          </w:rPr>
          <w:t>https://www.instagram.com/themanifestooftheabyss/</w:t>
        </w:r>
        <w:r>
          <w:rPr>
            <w:rStyle w:val="Lienhypertexte"/>
            <w:rFonts w:ascii="Arial" w:hAnsi="Arial" w:cs="Arial"/>
            <w:color w:val="000000" w:themeColor="text1"/>
            <w:lang w:val="es-ES"/>
          </w:rPr>
          <w:fldChar w:fldCharType="end"/>
        </w:r>
      </w:ins>
    </w:p>
    <w:p w14:paraId="22C6E93D" w14:textId="2A2520EF" w:rsidR="00A71385" w:rsidRPr="00DC271D" w:rsidDel="00DC271D" w:rsidRDefault="00000000" w:rsidP="00521BB8">
      <w:pPr>
        <w:bidi/>
        <w:spacing w:line="360" w:lineRule="auto"/>
        <w:jc w:val="both"/>
        <w:rPr>
          <w:del w:id="514" w:author="Photo ESM" w:date="2023-08-28T11:52:00Z"/>
          <w:rFonts w:ascii="Arial" w:hAnsi="Arial" w:cs="Arial"/>
          <w:color w:val="303234"/>
          <w:kern w:val="0"/>
          <w:rtl/>
          <w:lang w:val="en-US"/>
          <w14:ligatures w14:val="none"/>
          <w:rPrChange w:id="515" w:author="Photo ESM" w:date="2023-08-28T11:51:00Z">
            <w:rPr>
              <w:del w:id="516" w:author="Photo ESM" w:date="2023-08-28T11:52:00Z"/>
              <w:rFonts w:ascii="Helvetica" w:hAnsi="Helvetica" w:cs="Helvetica"/>
              <w:color w:val="303234"/>
              <w:kern w:val="0"/>
              <w:sz w:val="26"/>
              <w:szCs w:val="26"/>
              <w:rtl/>
              <w:lang w:val="en-US"/>
              <w14:ligatures w14:val="none"/>
            </w:rPr>
          </w:rPrChange>
        </w:rPr>
      </w:pPr>
      <w:del w:id="517" w:author="Photo ESM" w:date="2023-08-28T11:52:00Z">
        <w:r w:rsidRPr="00DC271D" w:rsidDel="00DC271D">
          <w:rPr>
            <w:rFonts w:ascii="Arial" w:hAnsi="Arial" w:cs="Arial"/>
            <w:rPrChange w:id="518" w:author="Photo ESM" w:date="2023-08-28T11:51:00Z">
              <w:rPr/>
            </w:rPrChange>
          </w:rPr>
          <w:fldChar w:fldCharType="begin"/>
        </w:r>
        <w:r w:rsidRPr="00DC271D" w:rsidDel="00DC271D">
          <w:rPr>
            <w:rFonts w:ascii="Arial" w:hAnsi="Arial" w:cs="Arial"/>
            <w:rPrChange w:id="519" w:author="Photo ESM" w:date="2023-08-28T11:51:00Z">
              <w:rPr/>
            </w:rPrChange>
          </w:rPr>
          <w:delInstrText>HYPERLINK "http://www.themanifestooftheabyss.com"</w:delInstrText>
        </w:r>
        <w:r w:rsidRPr="009B5F16" w:rsidDel="00DC271D">
          <w:rPr>
            <w:rFonts w:ascii="Arial" w:hAnsi="Arial" w:cs="Arial"/>
          </w:rPr>
        </w:r>
        <w:r w:rsidRPr="00DC271D" w:rsidDel="00DC271D">
          <w:rPr>
            <w:rFonts w:ascii="Arial" w:hAnsi="Arial" w:cs="Arial"/>
            <w:rPrChange w:id="520" w:author="Photo ESM" w:date="2023-08-28T11:51:00Z">
              <w:rPr>
                <w:rStyle w:val="Lienhypertexte"/>
                <w:rFonts w:ascii="Helvetica" w:hAnsi="Helvetica" w:cs="Helvetica"/>
                <w:kern w:val="0"/>
                <w:sz w:val="26"/>
                <w:szCs w:val="26"/>
                <w:lang w:val="en-US"/>
                <w14:ligatures w14:val="none"/>
              </w:rPr>
            </w:rPrChange>
          </w:rPr>
          <w:fldChar w:fldCharType="separate"/>
        </w:r>
        <w:r w:rsidR="00A71385" w:rsidRPr="00DC271D" w:rsidDel="00DC271D">
          <w:rPr>
            <w:rStyle w:val="Lienhypertexte"/>
            <w:rFonts w:ascii="Arial" w:hAnsi="Arial" w:cs="Arial"/>
            <w:kern w:val="0"/>
            <w:lang w:val="en-US"/>
            <w14:ligatures w14:val="none"/>
            <w:rPrChange w:id="521" w:author="Photo ESM" w:date="2023-08-28T11:51:00Z">
              <w:rPr>
                <w:rStyle w:val="Lienhypertexte"/>
                <w:rFonts w:ascii="Helvetica" w:hAnsi="Helvetica" w:cs="Helvetica"/>
                <w:kern w:val="0"/>
                <w:sz w:val="26"/>
                <w:szCs w:val="26"/>
                <w:lang w:val="en-US"/>
                <w14:ligatures w14:val="none"/>
              </w:rPr>
            </w:rPrChange>
          </w:rPr>
          <w:delText>www.</w:delText>
        </w:r>
        <w:r w:rsidR="00A71385" w:rsidRPr="00DC271D" w:rsidDel="00DC271D">
          <w:rPr>
            <w:rStyle w:val="Lienhypertexte"/>
            <w:rFonts w:ascii="Arial" w:hAnsi="Arial" w:cs="Arial"/>
            <w:b/>
            <w:bCs/>
            <w:kern w:val="0"/>
            <w:lang w:val="en-US"/>
            <w14:ligatures w14:val="none"/>
            <w:rPrChange w:id="522" w:author="Photo ESM" w:date="2023-08-28T11:51:00Z">
              <w:rPr>
                <w:rStyle w:val="Lienhypertexte"/>
                <w:rFonts w:ascii="Helvetica" w:hAnsi="Helvetica" w:cs="Helvetica"/>
                <w:b/>
                <w:bCs/>
                <w:kern w:val="0"/>
                <w:sz w:val="26"/>
                <w:szCs w:val="26"/>
                <w:lang w:val="en-US"/>
                <w14:ligatures w14:val="none"/>
              </w:rPr>
            </w:rPrChange>
          </w:rPr>
          <w:delText>themanifestooftheabyss</w:delText>
        </w:r>
        <w:r w:rsidR="00A71385" w:rsidRPr="00DC271D" w:rsidDel="00DC271D">
          <w:rPr>
            <w:rStyle w:val="Lienhypertexte"/>
            <w:rFonts w:ascii="Arial" w:hAnsi="Arial" w:cs="Arial"/>
            <w:kern w:val="0"/>
            <w:lang w:val="en-US"/>
            <w14:ligatures w14:val="none"/>
            <w:rPrChange w:id="523" w:author="Photo ESM" w:date="2023-08-28T11:51:00Z">
              <w:rPr>
                <w:rStyle w:val="Lienhypertexte"/>
                <w:rFonts w:ascii="Helvetica" w:hAnsi="Helvetica" w:cs="Helvetica"/>
                <w:kern w:val="0"/>
                <w:sz w:val="26"/>
                <w:szCs w:val="26"/>
                <w:lang w:val="en-US"/>
                <w14:ligatures w14:val="none"/>
              </w:rPr>
            </w:rPrChange>
          </w:rPr>
          <w:delText>.com</w:delText>
        </w:r>
        <w:r w:rsidRPr="00DC271D" w:rsidDel="00DC271D">
          <w:rPr>
            <w:rStyle w:val="Lienhypertexte"/>
            <w:rFonts w:ascii="Arial" w:hAnsi="Arial" w:cs="Arial"/>
            <w:kern w:val="0"/>
            <w:lang w:val="en-US"/>
            <w14:ligatures w14:val="none"/>
            <w:rPrChange w:id="524" w:author="Photo ESM" w:date="2023-08-28T11:51:00Z">
              <w:rPr>
                <w:rStyle w:val="Lienhypertexte"/>
                <w:rFonts w:ascii="Helvetica" w:hAnsi="Helvetica" w:cs="Helvetica"/>
                <w:kern w:val="0"/>
                <w:sz w:val="26"/>
                <w:szCs w:val="26"/>
                <w:lang w:val="en-US"/>
                <w14:ligatures w14:val="none"/>
              </w:rPr>
            </w:rPrChange>
          </w:rPr>
          <w:fldChar w:fldCharType="end"/>
        </w:r>
      </w:del>
    </w:p>
    <w:p w14:paraId="5D39E9A1" w14:textId="77777777" w:rsidR="00A71385" w:rsidRPr="00DC271D" w:rsidRDefault="00A71385" w:rsidP="00521BB8">
      <w:pPr>
        <w:bidi/>
        <w:spacing w:line="360" w:lineRule="auto"/>
        <w:jc w:val="both"/>
        <w:rPr>
          <w:rFonts w:ascii="Arial" w:hAnsi="Arial" w:cs="Arial"/>
          <w:color w:val="303234"/>
          <w:kern w:val="0"/>
          <w:rtl/>
          <w:lang w:val="en-US"/>
          <w14:ligatures w14:val="none"/>
          <w:rPrChange w:id="525" w:author="Photo ESM" w:date="2023-08-28T11:51:00Z">
            <w:rPr>
              <w:rFonts w:ascii="Helvetica" w:hAnsi="Helvetica" w:cs="Helvetica"/>
              <w:color w:val="303234"/>
              <w:kern w:val="0"/>
              <w:sz w:val="26"/>
              <w:szCs w:val="26"/>
              <w:rtl/>
              <w:lang w:val="en-US"/>
              <w14:ligatures w14:val="none"/>
            </w:rPr>
          </w:rPrChange>
        </w:rPr>
      </w:pPr>
    </w:p>
    <w:p w14:paraId="7F8DF2DF" w14:textId="7F0FEE80" w:rsidR="00A71385" w:rsidRPr="00DC271D" w:rsidRDefault="008703F8" w:rsidP="00521BB8">
      <w:pPr>
        <w:bidi/>
        <w:spacing w:line="360" w:lineRule="auto"/>
        <w:jc w:val="both"/>
        <w:rPr>
          <w:rFonts w:ascii="Arial" w:hAnsi="Arial" w:cs="Arial"/>
          <w:rtl/>
          <w:lang w:val="en-GB"/>
          <w:rPrChange w:id="526" w:author="Photo ESM" w:date="2023-08-28T11:51:00Z">
            <w:rPr>
              <w:sz w:val="26"/>
              <w:szCs w:val="26"/>
              <w:rtl/>
              <w:lang w:val="en-GB" w:bidi="ar-EG"/>
            </w:rPr>
          </w:rPrChange>
        </w:rPr>
      </w:pPr>
      <w:r w:rsidRPr="00DC271D">
        <w:rPr>
          <w:rFonts w:ascii="Arial" w:hAnsi="Arial" w:cs="Arial"/>
          <w:rtl/>
          <w:lang w:val="en-GB"/>
          <w:rPrChange w:id="527" w:author="Photo ESM" w:date="2023-08-28T11:51:00Z">
            <w:rPr>
              <w:sz w:val="26"/>
              <w:szCs w:val="26"/>
              <w:rtl/>
              <w:lang w:val="en-GB" w:bidi="ar-EG"/>
            </w:rPr>
          </w:rPrChange>
        </w:rPr>
        <w:t xml:space="preserve">*جرف جثمان إيلان في 2005 على أحد الشواطئ في تركيا، صورة </w:t>
      </w:r>
      <w:r w:rsidRPr="00DC271D">
        <w:rPr>
          <w:rFonts w:ascii="Arial" w:hAnsi="Arial" w:cs="Arial"/>
          <w:lang w:val="en-GB"/>
          <w:rPrChange w:id="528" w:author="Photo ESM" w:date="2023-08-28T11:51:00Z">
            <w:rPr>
              <w:sz w:val="26"/>
              <w:szCs w:val="26"/>
              <w:lang w:val="en-GB" w:bidi="ar-EG"/>
            </w:rPr>
          </w:rPrChange>
        </w:rPr>
        <w:t>©</w:t>
      </w:r>
      <w:r w:rsidRPr="00DC271D">
        <w:rPr>
          <w:rFonts w:ascii="Arial" w:hAnsi="Arial" w:cs="Arial"/>
          <w:rtl/>
          <w:lang w:val="en-GB"/>
          <w:rPrChange w:id="529" w:author="Photo ESM" w:date="2023-08-28T11:51:00Z">
            <w:rPr>
              <w:sz w:val="26"/>
              <w:szCs w:val="26"/>
              <w:rtl/>
              <w:lang w:val="en-GB" w:bidi="ar-EG"/>
            </w:rPr>
          </w:rPrChange>
        </w:rPr>
        <w:t xml:space="preserve"> نيلوفر </w:t>
      </w:r>
      <w:proofErr w:type="spellStart"/>
      <w:r w:rsidRPr="00DC271D">
        <w:rPr>
          <w:rFonts w:ascii="Arial" w:hAnsi="Arial" w:cs="Arial"/>
          <w:rtl/>
          <w:lang w:val="en-GB"/>
          <w:rPrChange w:id="530" w:author="Photo ESM" w:date="2023-08-28T11:51:00Z">
            <w:rPr>
              <w:sz w:val="26"/>
              <w:szCs w:val="26"/>
              <w:rtl/>
              <w:lang w:val="en-GB" w:bidi="ar-EG"/>
            </w:rPr>
          </w:rPrChange>
        </w:rPr>
        <w:t>ديمير</w:t>
      </w:r>
      <w:proofErr w:type="spellEnd"/>
      <w:r w:rsidRPr="00DC271D">
        <w:rPr>
          <w:rFonts w:ascii="Arial" w:hAnsi="Arial" w:cs="Arial"/>
          <w:rtl/>
          <w:lang w:val="en-GB"/>
          <w:rPrChange w:id="531" w:author="Photo ESM" w:date="2023-08-28T11:51:00Z">
            <w:rPr>
              <w:sz w:val="26"/>
              <w:szCs w:val="26"/>
              <w:rtl/>
              <w:lang w:val="en-GB" w:bidi="ar-EG"/>
            </w:rPr>
          </w:rPrChange>
        </w:rPr>
        <w:t xml:space="preserve"> / وكالة دوغان الإخبارية، لقطة شاشة </w:t>
      </w:r>
      <w:r w:rsidR="00815DAE" w:rsidRPr="00DC271D">
        <w:rPr>
          <w:rFonts w:ascii="Arial" w:hAnsi="Arial" w:cs="Arial"/>
          <w:rtl/>
          <w:lang w:val="en-GB"/>
          <w:rPrChange w:id="532" w:author="Photo ESM" w:date="2023-08-28T11:51:00Z">
            <w:rPr>
              <w:sz w:val="26"/>
              <w:szCs w:val="26"/>
              <w:rtl/>
              <w:lang w:val="en-GB" w:bidi="ar-EG"/>
            </w:rPr>
          </w:rPrChange>
        </w:rPr>
        <w:t xml:space="preserve">لطلبنا على الحاسوب المحمول بواسطة </w:t>
      </w:r>
      <w:proofErr w:type="spellStart"/>
      <w:r w:rsidR="00815DAE" w:rsidRPr="00DC271D">
        <w:rPr>
          <w:rFonts w:ascii="Arial" w:hAnsi="Arial" w:cs="Arial"/>
          <w:rtl/>
          <w:lang w:val="en-GB"/>
          <w:rPrChange w:id="533" w:author="Photo ESM" w:date="2023-08-28T11:51:00Z">
            <w:rPr>
              <w:sz w:val="26"/>
              <w:szCs w:val="26"/>
              <w:rtl/>
              <w:lang w:val="en-GB" w:bidi="ar-EG"/>
            </w:rPr>
          </w:rPrChange>
        </w:rPr>
        <w:t>إنريكو</w:t>
      </w:r>
      <w:proofErr w:type="spellEnd"/>
      <w:r w:rsidR="00815DAE" w:rsidRPr="00DC271D">
        <w:rPr>
          <w:rFonts w:ascii="Arial" w:hAnsi="Arial" w:cs="Arial"/>
          <w:rtl/>
          <w:lang w:val="en-GB"/>
          <w:rPrChange w:id="534" w:author="Photo ESM" w:date="2023-08-28T11:51:00Z">
            <w:rPr>
              <w:sz w:val="26"/>
              <w:szCs w:val="26"/>
              <w:rtl/>
              <w:lang w:val="en-GB" w:bidi="ar-EG"/>
            </w:rPr>
          </w:rPrChange>
        </w:rPr>
        <w:t xml:space="preserve"> </w:t>
      </w:r>
      <w:proofErr w:type="spellStart"/>
      <w:r w:rsidR="00815DAE" w:rsidRPr="00DC271D">
        <w:rPr>
          <w:rFonts w:ascii="Arial" w:hAnsi="Arial" w:cs="Arial"/>
          <w:rtl/>
          <w:lang w:val="en-GB"/>
          <w:rPrChange w:id="535" w:author="Photo ESM" w:date="2023-08-28T11:51:00Z">
            <w:rPr>
              <w:sz w:val="26"/>
              <w:szCs w:val="26"/>
              <w:rtl/>
              <w:lang w:val="en-GB" w:bidi="ar-EG"/>
            </w:rPr>
          </w:rPrChange>
        </w:rPr>
        <w:t>دانينو</w:t>
      </w:r>
      <w:proofErr w:type="spellEnd"/>
      <w:r w:rsidR="00815DAE" w:rsidRPr="00DC271D">
        <w:rPr>
          <w:rFonts w:ascii="Arial" w:hAnsi="Arial" w:cs="Arial"/>
          <w:rtl/>
          <w:lang w:val="en-GB"/>
          <w:rPrChange w:id="536" w:author="Photo ESM" w:date="2023-08-28T11:51:00Z">
            <w:rPr>
              <w:sz w:val="26"/>
              <w:szCs w:val="26"/>
              <w:rtl/>
              <w:lang w:val="en-GB" w:bidi="ar-EG"/>
            </w:rPr>
          </w:rPrChange>
        </w:rPr>
        <w:t xml:space="preserve"> في 2023.</w:t>
      </w:r>
    </w:p>
    <w:p w14:paraId="0E94965F" w14:textId="77777777" w:rsidR="00815DAE" w:rsidRPr="00DC271D" w:rsidRDefault="00815DAE" w:rsidP="00521BB8">
      <w:pPr>
        <w:bidi/>
        <w:spacing w:line="360" w:lineRule="auto"/>
        <w:jc w:val="both"/>
        <w:rPr>
          <w:rFonts w:ascii="Arial" w:hAnsi="Arial" w:cs="Arial"/>
          <w:rtl/>
          <w:lang w:val="en-GB"/>
          <w:rPrChange w:id="537" w:author="Photo ESM" w:date="2023-08-28T11:51:00Z">
            <w:rPr>
              <w:sz w:val="26"/>
              <w:szCs w:val="26"/>
              <w:rtl/>
              <w:lang w:val="en-GB" w:bidi="ar-EG"/>
            </w:rPr>
          </w:rPrChange>
        </w:rPr>
      </w:pPr>
    </w:p>
    <w:p w14:paraId="3E1FA846" w14:textId="3FC6DCC3" w:rsidR="00815DAE" w:rsidRPr="009B5F16" w:rsidRDefault="00815DAE" w:rsidP="00521BB8">
      <w:pPr>
        <w:bidi/>
        <w:spacing w:line="360" w:lineRule="auto"/>
        <w:jc w:val="both"/>
        <w:rPr>
          <w:rFonts w:ascii="Arial" w:hAnsi="Arial" w:cs="Arial"/>
          <w:sz w:val="20"/>
          <w:szCs w:val="20"/>
          <w:rtl/>
          <w:lang w:val="en-GB"/>
          <w:rPrChange w:id="538" w:author="Photo ESM" w:date="2023-08-28T12:36:00Z">
            <w:rPr>
              <w:sz w:val="26"/>
              <w:szCs w:val="26"/>
              <w:rtl/>
              <w:lang w:val="en-GB" w:bidi="ar-EG"/>
            </w:rPr>
          </w:rPrChange>
        </w:rPr>
      </w:pPr>
      <w:r w:rsidRPr="00DC271D">
        <w:rPr>
          <w:rFonts w:ascii="Arial" w:hAnsi="Arial" w:cs="Arial"/>
          <w:b/>
          <w:bCs/>
          <w:rtl/>
          <w:lang w:val="en-GB"/>
          <w:rPrChange w:id="539" w:author="Photo ESM" w:date="2023-08-28T11:51:00Z">
            <w:rPr>
              <w:b/>
              <w:bCs/>
              <w:sz w:val="26"/>
              <w:szCs w:val="26"/>
              <w:rtl/>
              <w:lang w:val="en-GB" w:bidi="ar-EG"/>
            </w:rPr>
          </w:rPrChange>
        </w:rPr>
        <w:t>نتقدم بالشكر إلى</w:t>
      </w:r>
      <w:r w:rsidRPr="00DC271D">
        <w:rPr>
          <w:rFonts w:ascii="Arial" w:hAnsi="Arial" w:cs="Arial"/>
          <w:rtl/>
          <w:lang w:val="en-GB"/>
          <w:rPrChange w:id="540" w:author="Photo ESM" w:date="2023-08-28T11:51:00Z">
            <w:rPr>
              <w:sz w:val="26"/>
              <w:szCs w:val="26"/>
              <w:rtl/>
              <w:lang w:val="en-GB" w:bidi="ar-EG"/>
            </w:rPr>
          </w:rPrChange>
        </w:rPr>
        <w:t>:</w:t>
      </w:r>
    </w:p>
    <w:p w14:paraId="3C2066B6" w14:textId="77777777" w:rsidR="009B5F16" w:rsidRPr="009B5F16" w:rsidRDefault="009B5F16" w:rsidP="009B5F16">
      <w:pPr>
        <w:bidi/>
        <w:spacing w:line="360" w:lineRule="auto"/>
        <w:jc w:val="both"/>
        <w:rPr>
          <w:ins w:id="541" w:author="Photo ESM" w:date="2023-08-28T12:36:00Z"/>
          <w:rFonts w:ascii="Arial" w:hAnsi="Arial" w:cs="Arial"/>
          <w:sz w:val="19"/>
          <w:szCs w:val="19"/>
          <w:rPrChange w:id="542" w:author="Photo ESM" w:date="2023-08-28T12:37:00Z">
            <w:rPr>
              <w:ins w:id="543" w:author="Photo ESM" w:date="2023-08-28T12:36:00Z"/>
              <w:rFonts w:ascii="Arial" w:hAnsi="Arial" w:cs="Arial"/>
            </w:rPr>
          </w:rPrChange>
        </w:rPr>
      </w:pPr>
      <w:ins w:id="544" w:author="Photo ESM" w:date="2023-08-28T12:36:00Z">
        <w:r w:rsidRPr="009B5F16">
          <w:rPr>
            <w:rFonts w:ascii="Arial" w:hAnsi="Arial" w:cs="Arial"/>
            <w:sz w:val="19"/>
            <w:szCs w:val="19"/>
            <w:rPrChange w:id="545" w:author="Photo ESM" w:date="2023-08-28T12:37:00Z">
              <w:rPr>
                <w:rFonts w:ascii="Arial" w:hAnsi="Arial" w:cs="Arial"/>
              </w:rPr>
            </w:rPrChange>
          </w:rPr>
          <w:t>Caroline Mangez</w:t>
        </w:r>
        <w:bdo w:val="ltr">
          <w:r w:rsidRPr="009B5F16">
            <w:rPr>
              <w:rFonts w:ascii="Arial" w:hAnsi="Arial" w:cs="Arial"/>
              <w:sz w:val="19"/>
              <w:szCs w:val="19"/>
              <w:rPrChange w:id="546" w:author="Photo ESM" w:date="2023-08-28T12:37:00Z">
                <w:rPr>
                  <w:rFonts w:ascii="Arial" w:hAnsi="Arial" w:cs="Arial"/>
                </w:rPr>
              </w:rPrChange>
            </w:rPr>
            <w:t xml:space="preserve"> / </w:t>
          </w:r>
          <w:r w:rsidRPr="009B5F16">
            <w:rPr>
              <w:rFonts w:ascii="Arial" w:hAnsi="Arial" w:cs="Arial"/>
              <w:sz w:val="19"/>
              <w:szCs w:val="19"/>
              <w:rPrChange w:id="547" w:author="Photo ESM" w:date="2023-08-28T12:37:00Z">
                <w:rPr>
                  <w:rFonts w:ascii="Arial" w:hAnsi="Arial" w:cs="Arial"/>
                </w:rPr>
              </w:rPrChange>
            </w:rPr>
            <w:t>‬N</w:t>
          </w:r>
          <w:bdo w:val="ltr">
            <w:r w:rsidRPr="009B5F16">
              <w:rPr>
                <w:rFonts w:ascii="Arial" w:hAnsi="Arial" w:cs="Arial"/>
                <w:sz w:val="19"/>
                <w:szCs w:val="19"/>
                <w:rPrChange w:id="548" w:author="Photo ESM" w:date="2023-08-28T12:37:00Z">
                  <w:rPr>
                    <w:rFonts w:ascii="Arial" w:hAnsi="Arial" w:cs="Arial"/>
                  </w:rPr>
                </w:rPrChange>
              </w:rPr>
              <w:t xml:space="preserve">. </w:t>
            </w:r>
            <w:r w:rsidRPr="009B5F16">
              <w:rPr>
                <w:rFonts w:ascii="Arial" w:hAnsi="Arial" w:cs="Arial"/>
                <w:sz w:val="19"/>
                <w:szCs w:val="19"/>
                <w:rPrChange w:id="549" w:author="Photo ESM" w:date="2023-08-28T12:37:00Z">
                  <w:rPr>
                    <w:rFonts w:ascii="Arial" w:hAnsi="Arial" w:cs="Arial"/>
                  </w:rPr>
                </w:rPrChange>
              </w:rPr>
              <w:t>‬</w:t>
            </w:r>
            <w:proofErr w:type="spellStart"/>
            <w:r w:rsidRPr="009B5F16">
              <w:rPr>
                <w:rFonts w:ascii="Arial" w:hAnsi="Arial" w:cs="Arial"/>
                <w:sz w:val="19"/>
                <w:szCs w:val="19"/>
                <w:rPrChange w:id="550" w:author="Photo ESM" w:date="2023-08-28T12:37:00Z">
                  <w:rPr>
                    <w:rFonts w:ascii="Arial" w:hAnsi="Arial" w:cs="Arial"/>
                  </w:rPr>
                </w:rPrChange>
              </w:rPr>
              <w:t>Kortesakis</w:t>
            </w:r>
            <w:proofErr w:type="spellEnd"/>
            <w:bdo w:val="ltr">
              <w:r w:rsidRPr="009B5F16">
                <w:rPr>
                  <w:rFonts w:ascii="Arial" w:hAnsi="Arial" w:cs="Arial"/>
                  <w:sz w:val="19"/>
                  <w:szCs w:val="19"/>
                  <w:rPrChange w:id="551" w:author="Photo ESM" w:date="2023-08-28T12:37:00Z">
                    <w:rPr>
                      <w:rFonts w:ascii="Arial" w:hAnsi="Arial" w:cs="Arial"/>
                    </w:rPr>
                  </w:rPrChange>
                </w:rPr>
                <w:t xml:space="preserve"> / </w:t>
              </w:r>
              <w:r w:rsidRPr="009B5F16">
                <w:rPr>
                  <w:rFonts w:ascii="Arial" w:hAnsi="Arial" w:cs="Arial"/>
                  <w:sz w:val="19"/>
                  <w:szCs w:val="19"/>
                  <w:rPrChange w:id="552" w:author="Photo ESM" w:date="2023-08-28T12:37:00Z">
                    <w:rPr>
                      <w:rFonts w:ascii="Arial" w:hAnsi="Arial" w:cs="Arial"/>
                    </w:rPr>
                  </w:rPrChange>
                </w:rPr>
                <w:t xml:space="preserve">‬Kali </w:t>
              </w:r>
              <w:proofErr w:type="spellStart"/>
              <w:r w:rsidRPr="009B5F16">
                <w:rPr>
                  <w:rFonts w:ascii="Arial" w:hAnsi="Arial" w:cs="Arial"/>
                  <w:sz w:val="19"/>
                  <w:szCs w:val="19"/>
                  <w:rPrChange w:id="553" w:author="Photo ESM" w:date="2023-08-28T12:37:00Z">
                    <w:rPr>
                      <w:rFonts w:ascii="Arial" w:hAnsi="Arial" w:cs="Arial"/>
                    </w:rPr>
                  </w:rPrChange>
                </w:rPr>
                <w:t>Itouad</w:t>
              </w:r>
              <w:proofErr w:type="spellEnd"/>
              <w:bdo w:val="ltr">
                <w:r w:rsidRPr="009B5F16">
                  <w:rPr>
                    <w:rFonts w:ascii="Arial" w:hAnsi="Arial" w:cs="Arial"/>
                    <w:sz w:val="19"/>
                    <w:szCs w:val="19"/>
                    <w:rPrChange w:id="554" w:author="Photo ESM" w:date="2023-08-28T12:37:00Z">
                      <w:rPr>
                        <w:rFonts w:ascii="Arial" w:hAnsi="Arial" w:cs="Arial"/>
                      </w:rPr>
                    </w:rPrChange>
                  </w:rPr>
                  <w:t xml:space="preserve"> / </w:t>
                </w:r>
                <w:r w:rsidRPr="009B5F16">
                  <w:rPr>
                    <w:rFonts w:ascii="Arial" w:hAnsi="Arial" w:cs="Arial"/>
                    <w:sz w:val="19"/>
                    <w:szCs w:val="19"/>
                    <w:rPrChange w:id="555" w:author="Photo ESM" w:date="2023-08-28T12:37:00Z">
                      <w:rPr>
                        <w:rFonts w:ascii="Arial" w:hAnsi="Arial" w:cs="Arial"/>
                      </w:rPr>
                    </w:rPrChange>
                  </w:rPr>
                  <w:t>‬Federica Casanova</w:t>
                </w:r>
                <w:bdo w:val="ltr">
                  <w:r w:rsidRPr="009B5F16">
                    <w:rPr>
                      <w:rFonts w:ascii="Arial" w:hAnsi="Arial" w:cs="Arial"/>
                      <w:sz w:val="19"/>
                      <w:szCs w:val="19"/>
                      <w:rPrChange w:id="556" w:author="Photo ESM" w:date="2023-08-28T12:37:00Z">
                        <w:rPr>
                          <w:rFonts w:ascii="Arial" w:hAnsi="Arial" w:cs="Arial"/>
                        </w:rPr>
                      </w:rPrChange>
                    </w:rPr>
                    <w:t xml:space="preserve"> / </w:t>
                  </w:r>
                  <w:r w:rsidRPr="009B5F16">
                    <w:rPr>
                      <w:rFonts w:ascii="Arial" w:hAnsi="Arial" w:cs="Arial"/>
                      <w:sz w:val="19"/>
                      <w:szCs w:val="19"/>
                      <w:rPrChange w:id="557" w:author="Photo ESM" w:date="2023-08-28T12:37:00Z">
                        <w:rPr>
                          <w:rFonts w:ascii="Arial" w:hAnsi="Arial" w:cs="Arial"/>
                        </w:rPr>
                      </w:rPrChange>
                    </w:rPr>
                    <w:t xml:space="preserve">‬Robert </w:t>
                  </w:r>
                  <w:proofErr w:type="spellStart"/>
                  <w:r w:rsidRPr="009B5F16">
                    <w:rPr>
                      <w:rFonts w:ascii="Arial" w:hAnsi="Arial" w:cs="Arial"/>
                      <w:sz w:val="19"/>
                      <w:szCs w:val="19"/>
                      <w:rPrChange w:id="558" w:author="Photo ESM" w:date="2023-08-28T12:37:00Z">
                        <w:rPr>
                          <w:rFonts w:ascii="Arial" w:hAnsi="Arial" w:cs="Arial"/>
                        </w:rPr>
                      </w:rPrChange>
                    </w:rPr>
                    <w:t>Brunton</w:t>
                  </w:r>
                  <w:proofErr w:type="spellEnd"/>
                  <w:bdo w:val="ltr">
                    <w:r w:rsidRPr="009B5F16">
                      <w:rPr>
                        <w:rFonts w:ascii="Arial" w:hAnsi="Arial" w:cs="Arial"/>
                        <w:sz w:val="19"/>
                        <w:szCs w:val="19"/>
                        <w:rPrChange w:id="559" w:author="Photo ESM" w:date="2023-08-28T12:37:00Z">
                          <w:rPr>
                            <w:rFonts w:ascii="Arial" w:hAnsi="Arial" w:cs="Arial"/>
                          </w:rPr>
                        </w:rPrChange>
                      </w:rPr>
                      <w:t xml:space="preserve"> / </w:t>
                    </w:r>
                    <w:r w:rsidRPr="009B5F16">
                      <w:rPr>
                        <w:rFonts w:ascii="Arial" w:hAnsi="Arial" w:cs="Arial"/>
                        <w:sz w:val="19"/>
                        <w:szCs w:val="19"/>
                        <w:rPrChange w:id="560" w:author="Photo ESM" w:date="2023-08-28T12:37:00Z">
                          <w:rPr>
                            <w:rFonts w:ascii="Arial" w:hAnsi="Arial" w:cs="Arial"/>
                          </w:rPr>
                        </w:rPrChange>
                      </w:rPr>
                      <w:t>‬Konstantinos E</w:t>
                    </w:r>
                    <w:bdo w:val="ltr">
                      <w:r w:rsidRPr="009B5F16">
                        <w:rPr>
                          <w:rFonts w:ascii="Arial" w:hAnsi="Arial" w:cs="Arial"/>
                          <w:sz w:val="19"/>
                          <w:szCs w:val="19"/>
                          <w:rPrChange w:id="561" w:author="Photo ESM" w:date="2023-08-28T12:37:00Z">
                            <w:rPr>
                              <w:rFonts w:ascii="Arial" w:hAnsi="Arial" w:cs="Arial"/>
                            </w:rPr>
                          </w:rPrChange>
                        </w:rPr>
                        <w:t xml:space="preserve">. </w:t>
                      </w:r>
                      <w:r w:rsidRPr="009B5F16">
                        <w:rPr>
                          <w:rFonts w:ascii="Arial" w:hAnsi="Arial" w:cs="Arial"/>
                          <w:sz w:val="19"/>
                          <w:szCs w:val="19"/>
                          <w:rPrChange w:id="562" w:author="Photo ESM" w:date="2023-08-28T12:37:00Z">
                            <w:rPr>
                              <w:rFonts w:ascii="Arial" w:hAnsi="Arial" w:cs="Arial"/>
                            </w:rPr>
                          </w:rPrChange>
                        </w:rPr>
                        <w:t>‬</w:t>
                      </w:r>
                      <w:proofErr w:type="spellStart"/>
                      <w:r w:rsidRPr="009B5F16">
                        <w:rPr>
                          <w:rFonts w:ascii="Arial" w:hAnsi="Arial" w:cs="Arial"/>
                          <w:sz w:val="19"/>
                          <w:szCs w:val="19"/>
                          <w:rPrChange w:id="563" w:author="Photo ESM" w:date="2023-08-28T12:37:00Z">
                            <w:rPr>
                              <w:rFonts w:ascii="Arial" w:hAnsi="Arial" w:cs="Arial"/>
                            </w:rPr>
                          </w:rPrChange>
                        </w:rPr>
                        <w:t>Balikos</w:t>
                      </w:r>
                      <w:proofErr w:type="spellEnd"/>
                    </w:bdo>
                  </w:bdo>
                </w:bdo>
              </w:bdo>
            </w:bdo>
          </w:bdo>
        </w:bdo>
      </w:ins>
    </w:p>
    <w:p w14:paraId="421138D2" w14:textId="77777777" w:rsidR="009B5F16" w:rsidRPr="009B5F16" w:rsidRDefault="009B5F16" w:rsidP="009B5F16">
      <w:pPr>
        <w:bidi/>
        <w:spacing w:line="360" w:lineRule="auto"/>
        <w:jc w:val="both"/>
        <w:rPr>
          <w:ins w:id="564" w:author="Photo ESM" w:date="2023-08-28T12:36:00Z"/>
          <w:rFonts w:ascii="Arial" w:hAnsi="Arial" w:cs="Arial"/>
          <w:sz w:val="19"/>
          <w:szCs w:val="19"/>
          <w:rtl/>
          <w:lang w:val="en-GB"/>
          <w:rPrChange w:id="565" w:author="Photo ESM" w:date="2023-08-28T12:37:00Z">
            <w:rPr>
              <w:ins w:id="566" w:author="Photo ESM" w:date="2023-08-28T12:36:00Z"/>
              <w:rFonts w:ascii="Arial" w:hAnsi="Arial" w:cs="Arial"/>
              <w:rtl/>
              <w:lang w:val="en-GB"/>
            </w:rPr>
          </w:rPrChange>
        </w:rPr>
      </w:pPr>
      <w:proofErr w:type="spellStart"/>
      <w:ins w:id="567" w:author="Photo ESM" w:date="2023-08-28T12:36:00Z">
        <w:r w:rsidRPr="009B5F16">
          <w:rPr>
            <w:rFonts w:ascii="Arial" w:hAnsi="Arial" w:cs="Arial"/>
            <w:sz w:val="19"/>
            <w:szCs w:val="19"/>
            <w:rPrChange w:id="568" w:author="Photo ESM" w:date="2023-08-28T12:37:00Z">
              <w:rPr>
                <w:rFonts w:ascii="Arial" w:hAnsi="Arial" w:cs="Arial"/>
              </w:rPr>
            </w:rPrChange>
          </w:rPr>
          <w:t>Doriano</w:t>
        </w:r>
        <w:proofErr w:type="spellEnd"/>
        <w:r w:rsidRPr="009B5F16">
          <w:rPr>
            <w:rFonts w:ascii="Arial" w:hAnsi="Arial" w:cs="Arial"/>
            <w:sz w:val="19"/>
            <w:szCs w:val="19"/>
            <w:rPrChange w:id="569" w:author="Photo ESM" w:date="2023-08-28T12:37:00Z">
              <w:rPr>
                <w:rFonts w:ascii="Arial" w:hAnsi="Arial" w:cs="Arial"/>
              </w:rPr>
            </w:rPrChange>
          </w:rPr>
          <w:t xml:space="preserve"> Navarra</w:t>
        </w:r>
        <w:bdo w:val="ltr">
          <w:r w:rsidRPr="009B5F16">
            <w:rPr>
              <w:rFonts w:ascii="Arial" w:hAnsi="Arial" w:cs="Arial"/>
              <w:sz w:val="19"/>
              <w:szCs w:val="19"/>
              <w:rPrChange w:id="570" w:author="Photo ESM" w:date="2023-08-28T12:37:00Z">
                <w:rPr>
                  <w:rFonts w:ascii="Arial" w:hAnsi="Arial" w:cs="Arial"/>
                </w:rPr>
              </w:rPrChange>
            </w:rPr>
            <w:t xml:space="preserve"> / </w:t>
          </w:r>
          <w:r w:rsidRPr="009B5F16">
            <w:rPr>
              <w:rFonts w:ascii="Arial" w:hAnsi="Arial" w:cs="Arial"/>
              <w:sz w:val="19"/>
              <w:szCs w:val="19"/>
              <w:rPrChange w:id="571" w:author="Photo ESM" w:date="2023-08-28T12:37:00Z">
                <w:rPr>
                  <w:rFonts w:ascii="Arial" w:hAnsi="Arial" w:cs="Arial"/>
                </w:rPr>
              </w:rPrChange>
            </w:rPr>
            <w:t>‬Dr Alain Moreu</w:t>
          </w:r>
          <w:bdo w:val="ltr">
            <w:r w:rsidRPr="009B5F16">
              <w:rPr>
                <w:rFonts w:ascii="Arial" w:hAnsi="Arial" w:cs="Arial"/>
                <w:sz w:val="19"/>
                <w:szCs w:val="19"/>
                <w:rPrChange w:id="572" w:author="Photo ESM" w:date="2023-08-28T12:37:00Z">
                  <w:rPr>
                    <w:rFonts w:ascii="Arial" w:hAnsi="Arial" w:cs="Arial"/>
                  </w:rPr>
                </w:rPrChange>
              </w:rPr>
              <w:t xml:space="preserve"> / </w:t>
            </w:r>
            <w:r w:rsidRPr="009B5F16">
              <w:rPr>
                <w:rFonts w:ascii="Arial" w:hAnsi="Arial" w:cs="Arial"/>
                <w:sz w:val="19"/>
                <w:szCs w:val="19"/>
                <w:rPrChange w:id="573" w:author="Photo ESM" w:date="2023-08-28T12:37:00Z">
                  <w:rPr>
                    <w:rFonts w:ascii="Arial" w:hAnsi="Arial" w:cs="Arial"/>
                  </w:rPr>
                </w:rPrChange>
              </w:rPr>
              <w:t xml:space="preserve">‬Dominique </w:t>
            </w:r>
            <w:proofErr w:type="spellStart"/>
            <w:r w:rsidRPr="009B5F16">
              <w:rPr>
                <w:rFonts w:ascii="Arial" w:hAnsi="Arial" w:cs="Arial"/>
                <w:sz w:val="19"/>
                <w:szCs w:val="19"/>
                <w:rPrChange w:id="574" w:author="Photo ESM" w:date="2023-08-28T12:37:00Z">
                  <w:rPr>
                    <w:rFonts w:ascii="Arial" w:hAnsi="Arial" w:cs="Arial"/>
                  </w:rPr>
                </w:rPrChange>
              </w:rPr>
              <w:t>Mboungou</w:t>
            </w:r>
            <w:proofErr w:type="spellEnd"/>
            <w:bdo w:val="ltr">
              <w:r w:rsidRPr="009B5F16">
                <w:rPr>
                  <w:rFonts w:ascii="Arial" w:hAnsi="Arial" w:cs="Arial"/>
                  <w:sz w:val="19"/>
                  <w:szCs w:val="19"/>
                  <w:rPrChange w:id="575" w:author="Photo ESM" w:date="2023-08-28T12:37:00Z">
                    <w:rPr>
                      <w:rFonts w:ascii="Arial" w:hAnsi="Arial" w:cs="Arial"/>
                    </w:rPr>
                  </w:rPrChange>
                </w:rPr>
                <w:t xml:space="preserve"> - </w:t>
              </w:r>
              <w:r w:rsidRPr="009B5F16">
                <w:rPr>
                  <w:rFonts w:ascii="Arial" w:hAnsi="Arial" w:cs="Arial"/>
                  <w:sz w:val="19"/>
                  <w:szCs w:val="19"/>
                  <w:rPrChange w:id="576" w:author="Photo ESM" w:date="2023-08-28T12:37:00Z">
                    <w:rPr>
                      <w:rFonts w:ascii="Arial" w:hAnsi="Arial" w:cs="Arial"/>
                    </w:rPr>
                  </w:rPrChange>
                </w:rPr>
                <w:t>‬</w:t>
              </w:r>
              <w:proofErr w:type="spellStart"/>
              <w:r w:rsidRPr="009B5F16">
                <w:rPr>
                  <w:rFonts w:ascii="Arial" w:hAnsi="Arial" w:cs="Arial"/>
                  <w:sz w:val="19"/>
                  <w:szCs w:val="19"/>
                  <w:rPrChange w:id="577" w:author="Photo ESM" w:date="2023-08-28T12:37:00Z">
                    <w:rPr>
                      <w:rFonts w:ascii="Arial" w:hAnsi="Arial" w:cs="Arial"/>
                    </w:rPr>
                  </w:rPrChange>
                </w:rPr>
                <w:t>Momy</w:t>
              </w:r>
              <w:proofErr w:type="spellEnd"/>
              <w:r w:rsidRPr="009B5F16">
                <w:rPr>
                  <w:rFonts w:ascii="Arial" w:hAnsi="Arial" w:cs="Arial"/>
                  <w:sz w:val="19"/>
                  <w:szCs w:val="19"/>
                  <w:rPrChange w:id="578" w:author="Photo ESM" w:date="2023-08-28T12:37:00Z">
                    <w:rPr>
                      <w:rFonts w:ascii="Arial" w:hAnsi="Arial" w:cs="Arial"/>
                    </w:rPr>
                  </w:rPrChange>
                </w:rPr>
                <w:t xml:space="preserve"> Personnalisation</w:t>
              </w:r>
              <w:bdo w:val="ltr">
                <w:r w:rsidRPr="009B5F16">
                  <w:rPr>
                    <w:rFonts w:ascii="Arial" w:hAnsi="Arial" w:cs="Arial"/>
                    <w:sz w:val="19"/>
                    <w:szCs w:val="19"/>
                    <w:rPrChange w:id="579" w:author="Photo ESM" w:date="2023-08-28T12:37:00Z">
                      <w:rPr>
                        <w:rFonts w:ascii="Arial" w:hAnsi="Arial" w:cs="Arial"/>
                      </w:rPr>
                    </w:rPrChange>
                  </w:rPr>
                  <w:t xml:space="preserve">, </w:t>
                </w:r>
                <w:r w:rsidRPr="009B5F16">
                  <w:rPr>
                    <w:rFonts w:ascii="Arial" w:hAnsi="Arial" w:cs="Arial"/>
                    <w:sz w:val="19"/>
                    <w:szCs w:val="19"/>
                    <w:rPrChange w:id="580" w:author="Photo ESM" w:date="2023-08-28T12:37:00Z">
                      <w:rPr>
                        <w:rFonts w:ascii="Arial" w:hAnsi="Arial" w:cs="Arial"/>
                      </w:rPr>
                    </w:rPrChange>
                  </w:rPr>
                  <w:t>‬Paris</w:t>
                </w:r>
                <w:bdo w:val="ltr">
                  <w:r w:rsidRPr="009B5F16">
                    <w:rPr>
                      <w:rFonts w:ascii="Arial" w:hAnsi="Arial" w:cs="Arial"/>
                      <w:sz w:val="19"/>
                      <w:szCs w:val="19"/>
                      <w:rPrChange w:id="581" w:author="Photo ESM" w:date="2023-08-28T12:37:00Z">
                        <w:rPr>
                          <w:rFonts w:ascii="Arial" w:hAnsi="Arial" w:cs="Arial"/>
                        </w:rPr>
                      </w:rPrChange>
                    </w:rPr>
                    <w:t xml:space="preserve"> / </w:t>
                  </w:r>
                  <w:r w:rsidRPr="009B5F16">
                    <w:rPr>
                      <w:rFonts w:ascii="Arial" w:hAnsi="Arial" w:cs="Arial"/>
                      <w:sz w:val="19"/>
                      <w:szCs w:val="19"/>
                      <w:rPrChange w:id="582" w:author="Photo ESM" w:date="2023-08-28T12:37:00Z">
                        <w:rPr>
                          <w:rFonts w:ascii="Arial" w:hAnsi="Arial" w:cs="Arial"/>
                        </w:rPr>
                      </w:rPrChange>
                    </w:rPr>
                    <w:t>‬Mike Massy</w:t>
                  </w:r>
                </w:bdo>
              </w:bdo>
            </w:bdo>
          </w:bdo>
        </w:bdo>
      </w:ins>
    </w:p>
    <w:p w14:paraId="29BDAEED" w14:textId="77777777" w:rsidR="009B5F16" w:rsidRPr="009B5F16" w:rsidRDefault="009B5F16" w:rsidP="009B5F16">
      <w:pPr>
        <w:bidi/>
        <w:spacing w:line="360" w:lineRule="auto"/>
        <w:jc w:val="both"/>
        <w:rPr>
          <w:ins w:id="583" w:author="Photo ESM" w:date="2023-08-28T12:36:00Z"/>
          <w:rFonts w:ascii="Arial" w:hAnsi="Arial" w:cs="Arial"/>
          <w:sz w:val="19"/>
          <w:szCs w:val="19"/>
          <w:rtl/>
          <w:lang w:val="en-GB"/>
          <w:rPrChange w:id="584" w:author="Photo ESM" w:date="2023-08-28T12:37:00Z">
            <w:rPr>
              <w:ins w:id="585" w:author="Photo ESM" w:date="2023-08-28T12:36:00Z"/>
              <w:rFonts w:ascii="Arial" w:hAnsi="Arial" w:cs="Arial"/>
              <w:rtl/>
              <w:lang w:val="en-GB"/>
            </w:rPr>
          </w:rPrChange>
        </w:rPr>
      </w:pPr>
      <w:ins w:id="586" w:author="Photo ESM" w:date="2023-08-28T12:36:00Z">
        <w:r w:rsidRPr="009B5F16">
          <w:rPr>
            <w:rFonts w:ascii="Arial" w:hAnsi="Arial" w:cs="Arial"/>
            <w:sz w:val="19"/>
            <w:szCs w:val="19"/>
            <w:lang w:val="en-US"/>
            <w:rPrChange w:id="587" w:author="Photo ESM" w:date="2023-08-28T12:37:00Z">
              <w:rPr>
                <w:rFonts w:ascii="Arial" w:hAnsi="Arial" w:cs="Arial"/>
              </w:rPr>
            </w:rPrChange>
          </w:rPr>
          <w:t>Greta Williamson</w:t>
        </w:r>
        <w:bdo w:val="ltr">
          <w:r w:rsidRPr="009B5F16">
            <w:rPr>
              <w:rFonts w:ascii="Arial" w:hAnsi="Arial" w:cs="Arial"/>
              <w:sz w:val="19"/>
              <w:szCs w:val="19"/>
              <w:lang w:val="en-US"/>
              <w:rPrChange w:id="588" w:author="Photo ESM" w:date="2023-08-28T12:37:00Z">
                <w:rPr>
                  <w:rFonts w:ascii="Arial" w:hAnsi="Arial" w:cs="Arial"/>
                </w:rPr>
              </w:rPrChange>
            </w:rPr>
            <w:t xml:space="preserve"> - </w:t>
          </w:r>
          <w:r w:rsidRPr="009B5F16">
            <w:rPr>
              <w:rFonts w:ascii="Arial" w:hAnsi="Arial" w:cs="Arial"/>
              <w:sz w:val="19"/>
              <w:szCs w:val="19"/>
              <w:lang w:val="en-US"/>
              <w:rPrChange w:id="589" w:author="Photo ESM" w:date="2023-08-28T12:37:00Z">
                <w:rPr>
                  <w:rFonts w:ascii="Arial" w:hAnsi="Arial" w:cs="Arial"/>
                </w:rPr>
              </w:rPrChange>
            </w:rPr>
            <w:t>‬Tongue Tied</w:t>
          </w:r>
          <w:bdo w:val="ltr">
            <w:r w:rsidRPr="009B5F16">
              <w:rPr>
                <w:rFonts w:ascii="Arial" w:hAnsi="Arial" w:cs="Arial"/>
                <w:sz w:val="19"/>
                <w:szCs w:val="19"/>
                <w:lang w:val="en-US"/>
                <w:rPrChange w:id="590" w:author="Photo ESM" w:date="2023-08-28T12:37:00Z">
                  <w:rPr>
                    <w:rFonts w:ascii="Arial" w:hAnsi="Arial" w:cs="Arial"/>
                  </w:rPr>
                </w:rPrChange>
              </w:rPr>
              <w:t xml:space="preserve">, </w:t>
            </w:r>
            <w:r w:rsidRPr="009B5F16">
              <w:rPr>
                <w:rFonts w:ascii="Arial" w:hAnsi="Arial" w:cs="Arial"/>
                <w:sz w:val="19"/>
                <w:szCs w:val="19"/>
                <w:lang w:val="en-US"/>
                <w:rPrChange w:id="591" w:author="Photo ESM" w:date="2023-08-28T12:37:00Z">
                  <w:rPr>
                    <w:rFonts w:ascii="Arial" w:hAnsi="Arial" w:cs="Arial"/>
                  </w:rPr>
                </w:rPrChange>
              </w:rPr>
              <w:t>‬Manchester</w:t>
            </w:r>
            <w:bdo w:val="ltr">
              <w:r w:rsidRPr="009B5F16">
                <w:rPr>
                  <w:rFonts w:ascii="Arial" w:hAnsi="Arial" w:cs="Arial"/>
                  <w:sz w:val="19"/>
                  <w:szCs w:val="19"/>
                  <w:lang w:val="en-US"/>
                  <w:rPrChange w:id="592" w:author="Photo ESM" w:date="2023-08-28T12:37:00Z">
                    <w:rPr>
                      <w:rFonts w:ascii="Arial" w:hAnsi="Arial" w:cs="Arial"/>
                    </w:rPr>
                  </w:rPrChange>
                </w:rPr>
                <w:t xml:space="preserve"> / </w:t>
              </w:r>
              <w:r w:rsidRPr="009B5F16">
                <w:rPr>
                  <w:rFonts w:ascii="Arial" w:hAnsi="Arial" w:cs="Arial"/>
                  <w:sz w:val="19"/>
                  <w:szCs w:val="19"/>
                  <w:lang w:val="en-US"/>
                  <w:rPrChange w:id="593" w:author="Photo ESM" w:date="2023-08-28T12:37:00Z">
                    <w:rPr>
                      <w:rFonts w:ascii="Arial" w:hAnsi="Arial" w:cs="Arial"/>
                    </w:rPr>
                  </w:rPrChange>
                </w:rPr>
                <w:t>‬Dale Tomlin</w:t>
              </w:r>
              <w:bdo w:val="ltr">
                <w:r w:rsidRPr="009B5F16">
                  <w:rPr>
                    <w:rFonts w:ascii="Arial" w:hAnsi="Arial" w:cs="Arial"/>
                    <w:sz w:val="19"/>
                    <w:szCs w:val="19"/>
                    <w:lang w:val="en-US"/>
                    <w:rPrChange w:id="594" w:author="Photo ESM" w:date="2023-08-28T12:37:00Z">
                      <w:rPr>
                        <w:rFonts w:ascii="Arial" w:hAnsi="Arial" w:cs="Arial"/>
                      </w:rPr>
                    </w:rPrChange>
                  </w:rPr>
                  <w:t xml:space="preserve"> / </w:t>
                </w:r>
                <w:r w:rsidRPr="009B5F16">
                  <w:rPr>
                    <w:rFonts w:ascii="Arial" w:hAnsi="Arial" w:cs="Arial"/>
                    <w:sz w:val="19"/>
                    <w:szCs w:val="19"/>
                    <w:lang w:val="en-US"/>
                    <w:rPrChange w:id="595" w:author="Photo ESM" w:date="2023-08-28T12:37:00Z">
                      <w:rPr>
                        <w:rFonts w:ascii="Arial" w:hAnsi="Arial" w:cs="Arial"/>
                      </w:rPr>
                    </w:rPrChange>
                  </w:rPr>
                  <w:t>‬Catherine Roussey</w:t>
                </w:r>
                <w:bdo w:val="ltr">
                  <w:r w:rsidRPr="009B5F16">
                    <w:rPr>
                      <w:rFonts w:ascii="Arial" w:hAnsi="Arial" w:cs="Arial"/>
                      <w:sz w:val="19"/>
                      <w:szCs w:val="19"/>
                      <w:lang w:val="en-US"/>
                      <w:rPrChange w:id="596" w:author="Photo ESM" w:date="2023-08-28T12:37:00Z">
                        <w:rPr>
                          <w:rFonts w:ascii="Arial" w:hAnsi="Arial" w:cs="Arial"/>
                        </w:rPr>
                      </w:rPrChange>
                    </w:rPr>
                    <w:t xml:space="preserve"> / </w:t>
                  </w:r>
                  <w:r w:rsidRPr="009B5F16">
                    <w:rPr>
                      <w:rFonts w:ascii="Arial" w:hAnsi="Arial" w:cs="Arial"/>
                      <w:sz w:val="19"/>
                      <w:szCs w:val="19"/>
                      <w:lang w:val="en-US"/>
                      <w:rPrChange w:id="597" w:author="Photo ESM" w:date="2023-08-28T12:37:00Z">
                        <w:rPr>
                          <w:rFonts w:ascii="Arial" w:hAnsi="Arial" w:cs="Arial"/>
                        </w:rPr>
                      </w:rPrChange>
                    </w:rPr>
                    <w:t>‬Rudy Ricciotti</w:t>
                  </w:r>
                  <w:bdo w:val="ltr">
                    <w:r w:rsidRPr="009B5F16">
                      <w:rPr>
                        <w:rFonts w:ascii="Arial" w:hAnsi="Arial" w:cs="Arial"/>
                        <w:sz w:val="19"/>
                        <w:szCs w:val="19"/>
                        <w:lang w:val="en-US"/>
                        <w:rPrChange w:id="598" w:author="Photo ESM" w:date="2023-08-28T12:37:00Z">
                          <w:rPr>
                            <w:rFonts w:ascii="Arial" w:hAnsi="Arial" w:cs="Arial"/>
                          </w:rPr>
                        </w:rPrChange>
                      </w:rPr>
                      <w:t xml:space="preserve"> </w:t>
                    </w:r>
                    <w:r w:rsidRPr="009B5F16">
                      <w:rPr>
                        <w:rFonts w:ascii="Arial" w:hAnsi="Arial" w:cs="Arial"/>
                        <w:sz w:val="19"/>
                        <w:szCs w:val="19"/>
                        <w:lang w:val="en-US"/>
                        <w:rPrChange w:id="599" w:author="Photo ESM" w:date="2023-08-28T12:37:00Z">
                          <w:rPr>
                            <w:rFonts w:ascii="Arial" w:hAnsi="Arial" w:cs="Arial"/>
                          </w:rPr>
                        </w:rPrChange>
                      </w:rPr>
                      <w:t>‬</w:t>
                    </w:r>
                  </w:bdo>
                </w:bdo>
              </w:bdo>
            </w:bdo>
          </w:bdo>
        </w:bdo>
      </w:ins>
    </w:p>
    <w:p w14:paraId="6CEC7D61" w14:textId="77777777" w:rsidR="009B5F16" w:rsidRPr="009B5F16" w:rsidRDefault="009B5F16" w:rsidP="009B5F16">
      <w:pPr>
        <w:bidi/>
        <w:spacing w:line="360" w:lineRule="auto"/>
        <w:jc w:val="both"/>
        <w:rPr>
          <w:ins w:id="600" w:author="Photo ESM" w:date="2023-08-28T12:36:00Z"/>
          <w:rFonts w:ascii="Arial" w:hAnsi="Arial" w:cs="Arial"/>
          <w:rtl/>
          <w:lang w:val="en-GB"/>
        </w:rPr>
      </w:pPr>
      <w:ins w:id="601" w:author="Photo ESM" w:date="2023-08-28T12:36:00Z">
        <w:r w:rsidRPr="009B5F16">
          <w:rPr>
            <w:rFonts w:ascii="Arial" w:hAnsi="Arial" w:cs="Arial"/>
            <w:sz w:val="19"/>
            <w:szCs w:val="19"/>
            <w:lang w:val="en-US"/>
            <w:rPrChange w:id="602" w:author="Photo ESM" w:date="2023-08-28T12:37:00Z">
              <w:rPr>
                <w:rFonts w:ascii="Arial" w:hAnsi="Arial" w:cs="Arial"/>
              </w:rPr>
            </w:rPrChange>
          </w:rPr>
          <w:t>Claudia Zini</w:t>
        </w:r>
        <w:bdo w:val="ltr">
          <w:r w:rsidRPr="009B5F16">
            <w:rPr>
              <w:rFonts w:ascii="Arial" w:hAnsi="Arial" w:cs="Arial"/>
              <w:sz w:val="19"/>
              <w:szCs w:val="19"/>
              <w:lang w:val="en-US"/>
              <w:rPrChange w:id="603" w:author="Photo ESM" w:date="2023-08-28T12:37:00Z">
                <w:rPr>
                  <w:rFonts w:ascii="Arial" w:hAnsi="Arial" w:cs="Arial"/>
                </w:rPr>
              </w:rPrChange>
            </w:rPr>
            <w:t xml:space="preserve"> / </w:t>
          </w:r>
          <w:r w:rsidRPr="009B5F16">
            <w:rPr>
              <w:rFonts w:ascii="Arial" w:hAnsi="Arial" w:cs="Arial"/>
              <w:sz w:val="19"/>
              <w:szCs w:val="19"/>
              <w:lang w:val="en-US"/>
              <w:rPrChange w:id="604" w:author="Photo ESM" w:date="2023-08-28T12:37:00Z">
                <w:rPr>
                  <w:rFonts w:ascii="Arial" w:hAnsi="Arial" w:cs="Arial"/>
                </w:rPr>
              </w:rPrChange>
            </w:rPr>
            <w:t>‬Angela</w:t>
          </w:r>
          <w:bdo w:val="ltr">
            <w:r w:rsidRPr="009B5F16">
              <w:rPr>
                <w:rFonts w:ascii="Arial" w:hAnsi="Arial" w:cs="Arial"/>
                <w:sz w:val="19"/>
                <w:szCs w:val="19"/>
                <w:lang w:val="en-US"/>
                <w:rPrChange w:id="605" w:author="Photo ESM" w:date="2023-08-28T12:37:00Z">
                  <w:rPr>
                    <w:rFonts w:ascii="Arial" w:hAnsi="Arial" w:cs="Arial"/>
                  </w:rPr>
                </w:rPrChange>
              </w:rPr>
              <w:t xml:space="preserve"> </w:t>
            </w:r>
            <w:r w:rsidRPr="009B5F16">
              <w:rPr>
                <w:rFonts w:ascii="Arial" w:hAnsi="Arial" w:cs="Arial"/>
                <w:sz w:val="19"/>
                <w:szCs w:val="19"/>
                <w:lang w:val="en-US"/>
                <w:rPrChange w:id="606" w:author="Photo ESM" w:date="2023-08-28T12:37:00Z">
                  <w:rPr>
                    <w:rFonts w:ascii="Arial" w:hAnsi="Arial" w:cs="Arial"/>
                  </w:rPr>
                </w:rPrChange>
              </w:rPr>
              <w:t>‬</w:t>
            </w:r>
            <w:r w:rsidRPr="009B5F16">
              <w:rPr>
                <w:rFonts w:ascii="Arial" w:hAnsi="Arial" w:cs="Arial"/>
                <w:sz w:val="19"/>
                <w:szCs w:val="19"/>
                <w:rPrChange w:id="607" w:author="Photo ESM" w:date="2023-08-28T12:37:00Z">
                  <w:rPr>
                    <w:rFonts w:ascii="Arial" w:hAnsi="Arial" w:cs="Arial"/>
                  </w:rPr>
                </w:rPrChange>
              </w:rPr>
              <w:t>و</w:t>
            </w:r>
            <w:bdo w:val="ltr">
              <w:r w:rsidRPr="009B5F16">
                <w:rPr>
                  <w:rFonts w:ascii="Arial" w:hAnsi="Arial" w:cs="Arial"/>
                  <w:sz w:val="19"/>
                  <w:szCs w:val="19"/>
                  <w:lang w:val="en-US"/>
                  <w:rPrChange w:id="608" w:author="Photo ESM" w:date="2023-08-28T12:37:00Z">
                    <w:rPr>
                      <w:rFonts w:ascii="Arial" w:hAnsi="Arial" w:cs="Arial"/>
                    </w:rPr>
                  </w:rPrChange>
                </w:rPr>
                <w:t xml:space="preserve"> </w:t>
              </w:r>
              <w:r w:rsidRPr="009B5F16">
                <w:rPr>
                  <w:rFonts w:ascii="Arial" w:hAnsi="Arial" w:cs="Arial"/>
                  <w:sz w:val="19"/>
                  <w:szCs w:val="19"/>
                  <w:lang w:val="en-US"/>
                  <w:rPrChange w:id="609" w:author="Photo ESM" w:date="2023-08-28T12:37:00Z">
                    <w:rPr>
                      <w:rFonts w:ascii="Arial" w:hAnsi="Arial" w:cs="Arial"/>
                    </w:rPr>
                  </w:rPrChange>
                </w:rPr>
                <w:t>‬Giancarlo Zampollo</w:t>
              </w:r>
              <w:bdo w:val="ltr">
                <w:r w:rsidRPr="009B5F16">
                  <w:rPr>
                    <w:rFonts w:ascii="Arial" w:hAnsi="Arial" w:cs="Arial"/>
                    <w:sz w:val="19"/>
                    <w:szCs w:val="19"/>
                    <w:lang w:val="en-US"/>
                    <w:rPrChange w:id="610" w:author="Photo ESM" w:date="2023-08-28T12:37:00Z">
                      <w:rPr>
                        <w:rFonts w:ascii="Arial" w:hAnsi="Arial" w:cs="Arial"/>
                      </w:rPr>
                    </w:rPrChange>
                  </w:rPr>
                  <w:t xml:space="preserve"> - </w:t>
                </w:r>
                <w:r w:rsidRPr="009B5F16">
                  <w:rPr>
                    <w:rFonts w:ascii="Arial" w:hAnsi="Arial" w:cs="Arial"/>
                    <w:sz w:val="19"/>
                    <w:szCs w:val="19"/>
                    <w:lang w:val="en-US"/>
                    <w:rPrChange w:id="611" w:author="Photo ESM" w:date="2023-08-28T12:37:00Z">
                      <w:rPr>
                        <w:rFonts w:ascii="Arial" w:hAnsi="Arial" w:cs="Arial"/>
                      </w:rPr>
                    </w:rPrChange>
                  </w:rPr>
                  <w:t>‬Litho Art</w:t>
                </w:r>
                <w:bdo w:val="ltr">
                  <w:r w:rsidRPr="009B5F16">
                    <w:rPr>
                      <w:rFonts w:ascii="Arial" w:hAnsi="Arial" w:cs="Arial"/>
                      <w:sz w:val="19"/>
                      <w:szCs w:val="19"/>
                      <w:lang w:val="en-US"/>
                      <w:rPrChange w:id="612" w:author="Photo ESM" w:date="2023-08-28T12:37:00Z">
                        <w:rPr>
                          <w:rFonts w:ascii="Arial" w:hAnsi="Arial" w:cs="Arial"/>
                        </w:rPr>
                      </w:rPrChange>
                    </w:rPr>
                    <w:t xml:space="preserve">, </w:t>
                  </w:r>
                  <w:r w:rsidRPr="009B5F16">
                    <w:rPr>
                      <w:rFonts w:ascii="Arial" w:hAnsi="Arial" w:cs="Arial"/>
                      <w:sz w:val="19"/>
                      <w:szCs w:val="19"/>
                      <w:lang w:val="en-US"/>
                      <w:rPrChange w:id="613" w:author="Photo ESM" w:date="2023-08-28T12:37:00Z">
                        <w:rPr>
                          <w:rFonts w:ascii="Arial" w:hAnsi="Arial" w:cs="Arial"/>
                        </w:rPr>
                      </w:rPrChange>
                    </w:rPr>
                    <w:t>‬Torino</w:t>
                  </w:r>
                  <w:bdo w:val="ltr"/>
                </w:bdo>
              </w:bdo>
            </w:bdo>
          </w:bdo>
        </w:bdo>
      </w:ins>
    </w:p>
    <w:p w14:paraId="0028B627" w14:textId="637C4B66" w:rsidR="00815DAE" w:rsidDel="00B41FCC" w:rsidRDefault="001F136F" w:rsidP="00521BB8">
      <w:pPr>
        <w:bidi/>
        <w:spacing w:line="360" w:lineRule="auto"/>
        <w:jc w:val="both"/>
        <w:rPr>
          <w:del w:id="614" w:author="Photo ESM" w:date="2023-08-28T11:57:00Z"/>
          <w:rFonts w:ascii="Arial" w:hAnsi="Arial" w:cs="Arial"/>
          <w:lang w:val="en-GB"/>
        </w:rPr>
      </w:pPr>
      <w:del w:id="615" w:author="Photo ESM" w:date="2023-08-28T11:57:00Z">
        <w:r w:rsidRPr="00DC271D" w:rsidDel="00B41FCC">
          <w:rPr>
            <w:rFonts w:ascii="Arial" w:hAnsi="Arial" w:cs="Arial"/>
            <w:rtl/>
            <w:lang w:val="en-GB"/>
            <w:rPrChange w:id="616" w:author="Photo ESM" w:date="2023-08-28T11:51:00Z">
              <w:rPr>
                <w:sz w:val="26"/>
                <w:szCs w:val="26"/>
                <w:rtl/>
                <w:lang w:val="en-GB" w:bidi="ar-EG"/>
              </w:rPr>
            </w:rPrChange>
          </w:rPr>
          <w:delText>روبرت برونتون / فرانشيسكا كازانوفا / أدم خدا / كارولين مانغيز / مايك ماسي/ دومينيك مبونغو / د/ ألان موريو / دوريانو نافارا / رودي ريتشيوتي / أنجيلا وجيانكارلو زامبولو / كلوديا زيني</w:delText>
        </w:r>
      </w:del>
    </w:p>
    <w:p w14:paraId="0F249124" w14:textId="77777777" w:rsidR="00B41FCC" w:rsidRPr="00DC271D" w:rsidRDefault="00B41FCC" w:rsidP="00B41FCC">
      <w:pPr>
        <w:bidi/>
        <w:spacing w:line="360" w:lineRule="auto"/>
        <w:jc w:val="both"/>
        <w:rPr>
          <w:ins w:id="617" w:author="Photo ESM" w:date="2023-08-28T12:01:00Z"/>
          <w:rFonts w:ascii="Arial" w:hAnsi="Arial" w:cs="Arial"/>
          <w:rtl/>
          <w:lang w:val="en-GB"/>
          <w:rPrChange w:id="618" w:author="Photo ESM" w:date="2023-08-28T11:51:00Z">
            <w:rPr>
              <w:ins w:id="619" w:author="Photo ESM" w:date="2023-08-28T12:01:00Z"/>
              <w:sz w:val="26"/>
              <w:szCs w:val="26"/>
              <w:rtl/>
              <w:lang w:val="en-GB" w:bidi="ar-EG"/>
            </w:rPr>
          </w:rPrChange>
        </w:rPr>
      </w:pPr>
    </w:p>
    <w:p w14:paraId="72ACD6A6" w14:textId="77777777" w:rsidR="001F136F" w:rsidRPr="00DC271D" w:rsidRDefault="001F136F" w:rsidP="00521BB8">
      <w:pPr>
        <w:bidi/>
        <w:spacing w:line="360" w:lineRule="auto"/>
        <w:jc w:val="both"/>
        <w:rPr>
          <w:rFonts w:ascii="Arial" w:hAnsi="Arial" w:cs="Arial"/>
          <w:rtl/>
          <w:lang w:val="en-GB"/>
          <w:rPrChange w:id="620" w:author="Photo ESM" w:date="2023-08-28T11:51:00Z">
            <w:rPr>
              <w:sz w:val="26"/>
              <w:szCs w:val="26"/>
              <w:rtl/>
              <w:lang w:val="en-GB" w:bidi="ar-EG"/>
            </w:rPr>
          </w:rPrChange>
        </w:rPr>
      </w:pPr>
    </w:p>
    <w:p w14:paraId="295F7769" w14:textId="0BB98947" w:rsidR="001F136F" w:rsidRPr="00DC271D" w:rsidRDefault="001F136F" w:rsidP="00521BB8">
      <w:pPr>
        <w:bidi/>
        <w:spacing w:line="360" w:lineRule="auto"/>
        <w:jc w:val="both"/>
        <w:rPr>
          <w:rFonts w:ascii="Arial" w:hAnsi="Arial" w:cs="Arial"/>
          <w:b/>
          <w:bCs/>
          <w:u w:val="single"/>
          <w:rtl/>
          <w:lang w:val="en-GB"/>
          <w:rPrChange w:id="621" w:author="Photo ESM" w:date="2023-08-28T11:52:00Z">
            <w:rPr>
              <w:sz w:val="26"/>
              <w:szCs w:val="26"/>
              <w:rtl/>
              <w:lang w:val="en-GB" w:bidi="ar-EG"/>
            </w:rPr>
          </w:rPrChange>
        </w:rPr>
      </w:pPr>
      <w:r w:rsidRPr="00DC271D">
        <w:rPr>
          <w:rFonts w:ascii="Arial" w:hAnsi="Arial" w:cs="Arial"/>
          <w:b/>
          <w:bCs/>
          <w:u w:val="single"/>
          <w:rtl/>
          <w:lang w:val="en-GB"/>
          <w:rPrChange w:id="622" w:author="Photo ESM" w:date="2023-08-28T11:52:00Z">
            <w:rPr>
              <w:sz w:val="26"/>
              <w:szCs w:val="26"/>
              <w:rtl/>
              <w:lang w:val="en-GB" w:bidi="ar-EG"/>
            </w:rPr>
          </w:rPrChange>
        </w:rPr>
        <w:t>تم الإرسال لمشاركة:</w:t>
      </w:r>
    </w:p>
    <w:p w14:paraId="7BAF5229" w14:textId="77777777" w:rsidR="001F136F" w:rsidRPr="00DC271D" w:rsidRDefault="001F136F" w:rsidP="00521BB8">
      <w:pPr>
        <w:bidi/>
        <w:spacing w:line="360" w:lineRule="auto"/>
        <w:jc w:val="both"/>
        <w:rPr>
          <w:rFonts w:ascii="Arial" w:hAnsi="Arial" w:cs="Arial"/>
          <w:rtl/>
          <w:lang w:val="en-GB"/>
          <w:rPrChange w:id="623" w:author="Photo ESM" w:date="2023-08-28T11:51:00Z">
            <w:rPr>
              <w:sz w:val="26"/>
              <w:szCs w:val="26"/>
              <w:rtl/>
              <w:lang w:val="en-GB" w:bidi="ar-EG"/>
            </w:rPr>
          </w:rPrChange>
        </w:rPr>
      </w:pPr>
    </w:p>
    <w:p w14:paraId="0A9436D4" w14:textId="0A766C1E" w:rsidR="001F136F" w:rsidRDefault="001F136F" w:rsidP="00DC271D">
      <w:pPr>
        <w:bidi/>
        <w:spacing w:line="360" w:lineRule="auto"/>
        <w:jc w:val="both"/>
        <w:rPr>
          <w:ins w:id="624" w:author="Photo ESM" w:date="2023-08-28T11:54:00Z"/>
          <w:rFonts w:ascii="Arial" w:hAnsi="Arial" w:cs="Arial"/>
          <w:rtl/>
          <w:lang w:val="en-GB"/>
        </w:rPr>
      </w:pPr>
      <w:r w:rsidRPr="00DC271D">
        <w:rPr>
          <w:rFonts w:ascii="Arial" w:hAnsi="Arial" w:cs="Arial"/>
          <w:rtl/>
          <w:lang w:val="en-GB"/>
          <w:rPrChange w:id="625" w:author="Photo ESM" w:date="2023-08-28T11:51:00Z">
            <w:rPr>
              <w:sz w:val="26"/>
              <w:szCs w:val="26"/>
              <w:rtl/>
              <w:lang w:val="en-GB" w:bidi="ar-EG"/>
            </w:rPr>
          </w:rPrChange>
        </w:rPr>
        <w:t xml:space="preserve">إس أوه إس </w:t>
      </w:r>
      <w:proofErr w:type="spellStart"/>
      <w:r w:rsidRPr="00DC271D">
        <w:rPr>
          <w:rFonts w:ascii="Arial" w:hAnsi="Arial" w:cs="Arial"/>
          <w:rtl/>
          <w:lang w:val="en-GB"/>
          <w:rPrChange w:id="626" w:author="Photo ESM" w:date="2023-08-28T11:51:00Z">
            <w:rPr>
              <w:sz w:val="26"/>
              <w:szCs w:val="26"/>
              <w:rtl/>
              <w:lang w:val="en-GB" w:bidi="ar-EG"/>
            </w:rPr>
          </w:rPrChange>
        </w:rPr>
        <w:t>ميديترانيه</w:t>
      </w:r>
      <w:proofErr w:type="spellEnd"/>
    </w:p>
    <w:p w14:paraId="6C6A3BA2" w14:textId="77777777" w:rsidR="00DC271D" w:rsidRPr="00DC271D" w:rsidRDefault="00DC271D" w:rsidP="00DC271D">
      <w:pPr>
        <w:bidi/>
        <w:spacing w:line="360" w:lineRule="auto"/>
        <w:jc w:val="both"/>
        <w:rPr>
          <w:ins w:id="627" w:author="Photo ESM" w:date="2023-08-28T11:54:00Z"/>
          <w:rFonts w:ascii="Arial" w:hAnsi="Arial" w:cs="Arial"/>
          <w:lang w:val="es-ES"/>
        </w:rPr>
      </w:pPr>
      <w:ins w:id="628" w:author="Photo ESM" w:date="2023-08-28T11:54:00Z">
        <w:r w:rsidRPr="00DC271D">
          <w:rPr>
            <w:rFonts w:ascii="Arial" w:hAnsi="Arial" w:cs="Arial"/>
            <w:lang w:val="es-ES"/>
          </w:rPr>
          <w:t>https://don.sosmediterranee.org/arya/~mon-don</w:t>
        </w:r>
      </w:ins>
    </w:p>
    <w:p w14:paraId="211E2F18" w14:textId="77777777" w:rsidR="00DC271D" w:rsidRPr="00DC271D" w:rsidRDefault="00DC271D" w:rsidP="00DC271D">
      <w:pPr>
        <w:bidi/>
        <w:spacing w:line="360" w:lineRule="auto"/>
        <w:jc w:val="both"/>
        <w:rPr>
          <w:rFonts w:ascii="Arial" w:hAnsi="Arial" w:cs="Arial"/>
          <w:rtl/>
          <w:lang w:val="es-ES"/>
          <w:rPrChange w:id="629" w:author="Photo ESM" w:date="2023-08-28T11:54:00Z">
            <w:rPr>
              <w:sz w:val="26"/>
              <w:szCs w:val="26"/>
              <w:rtl/>
              <w:lang w:val="en-GB" w:bidi="ar-EG"/>
            </w:rPr>
          </w:rPrChange>
        </w:rPr>
      </w:pPr>
    </w:p>
    <w:p w14:paraId="0D036902" w14:textId="1A7E5EFF" w:rsidR="001F136F" w:rsidRDefault="001F136F" w:rsidP="00521BB8">
      <w:pPr>
        <w:bidi/>
        <w:spacing w:line="360" w:lineRule="auto"/>
        <w:jc w:val="both"/>
        <w:rPr>
          <w:ins w:id="630" w:author="Photo ESM" w:date="2023-08-28T11:54:00Z"/>
          <w:rFonts w:ascii="Arial" w:hAnsi="Arial" w:cs="Arial"/>
          <w:rtl/>
          <w:lang w:val="en-GB"/>
        </w:rPr>
      </w:pPr>
      <w:r w:rsidRPr="00DC271D">
        <w:rPr>
          <w:rFonts w:ascii="Arial" w:hAnsi="Arial" w:cs="Arial"/>
          <w:rtl/>
          <w:lang w:val="en-GB"/>
          <w:rPrChange w:id="631" w:author="Photo ESM" w:date="2023-08-28T11:51:00Z">
            <w:rPr>
              <w:sz w:val="26"/>
              <w:szCs w:val="26"/>
              <w:rtl/>
              <w:lang w:val="en-GB" w:bidi="ar-EG"/>
            </w:rPr>
          </w:rPrChange>
        </w:rPr>
        <w:t>أطباء بلا حدود</w:t>
      </w:r>
    </w:p>
    <w:p w14:paraId="6097A9DC" w14:textId="77777777" w:rsidR="00DC271D" w:rsidRPr="00DC271D" w:rsidRDefault="00DC271D" w:rsidP="00DC271D">
      <w:pPr>
        <w:bidi/>
        <w:spacing w:line="360" w:lineRule="auto"/>
        <w:jc w:val="both"/>
        <w:rPr>
          <w:ins w:id="632" w:author="Photo ESM" w:date="2023-08-28T11:54:00Z"/>
          <w:rFonts w:ascii="Arial" w:hAnsi="Arial" w:cs="Arial"/>
          <w:lang w:val="es-ES"/>
        </w:rPr>
      </w:pPr>
      <w:ins w:id="633" w:author="Photo ESM" w:date="2023-08-28T11:54:00Z">
        <w:r w:rsidRPr="00DC271D">
          <w:rPr>
            <w:rFonts w:ascii="Arial" w:hAnsi="Arial" w:cs="Arial"/>
            <w:lang w:val="es-ES"/>
          </w:rPr>
          <w:t>https://soutenir.msf.fr/faire-un-don/~mon-don</w:t>
        </w:r>
      </w:ins>
    </w:p>
    <w:p w14:paraId="60EBA074" w14:textId="77777777" w:rsidR="00DC271D" w:rsidRPr="00DC271D" w:rsidRDefault="00DC271D" w:rsidP="00DC271D">
      <w:pPr>
        <w:bidi/>
        <w:spacing w:line="360" w:lineRule="auto"/>
        <w:jc w:val="both"/>
        <w:rPr>
          <w:rFonts w:ascii="Arial" w:hAnsi="Arial" w:cs="Arial"/>
          <w:rtl/>
          <w:lang w:val="es-ES"/>
          <w:rPrChange w:id="634" w:author="Photo ESM" w:date="2023-08-28T11:54:00Z">
            <w:rPr>
              <w:sz w:val="26"/>
              <w:szCs w:val="26"/>
              <w:rtl/>
              <w:lang w:val="en-GB" w:bidi="ar-EG"/>
            </w:rPr>
          </w:rPrChange>
        </w:rPr>
      </w:pPr>
    </w:p>
    <w:p w14:paraId="65B8445C" w14:textId="32937AA0" w:rsidR="001F136F" w:rsidRDefault="001F136F" w:rsidP="00521BB8">
      <w:pPr>
        <w:bidi/>
        <w:spacing w:line="360" w:lineRule="auto"/>
        <w:jc w:val="both"/>
        <w:rPr>
          <w:ins w:id="635" w:author="Photo ESM" w:date="2023-08-28T11:55:00Z"/>
          <w:rFonts w:ascii="Arial" w:hAnsi="Arial" w:cs="Arial"/>
          <w:rtl/>
          <w:lang w:val="en-GB"/>
        </w:rPr>
      </w:pPr>
      <w:r w:rsidRPr="00DC271D">
        <w:rPr>
          <w:rFonts w:ascii="Arial" w:hAnsi="Arial" w:cs="Arial"/>
          <w:rtl/>
          <w:lang w:val="en-GB"/>
          <w:rPrChange w:id="636" w:author="Photo ESM" w:date="2023-08-28T11:51:00Z">
            <w:rPr>
              <w:sz w:val="26"/>
              <w:szCs w:val="26"/>
              <w:rtl/>
              <w:lang w:val="en-GB" w:bidi="ar-EG"/>
            </w:rPr>
          </w:rPrChange>
        </w:rPr>
        <w:t>إم أوه إي إس</w:t>
      </w:r>
    </w:p>
    <w:p w14:paraId="6C291B4F" w14:textId="77777777" w:rsidR="00DC271D" w:rsidRPr="00DC271D" w:rsidRDefault="00DC271D" w:rsidP="00DC271D">
      <w:pPr>
        <w:bidi/>
        <w:spacing w:line="360" w:lineRule="auto"/>
        <w:jc w:val="both"/>
        <w:rPr>
          <w:ins w:id="637" w:author="Photo ESM" w:date="2023-08-28T11:55:00Z"/>
          <w:rFonts w:ascii="Arial" w:hAnsi="Arial" w:cs="Arial"/>
          <w:lang w:val="es-ES"/>
        </w:rPr>
      </w:pPr>
      <w:ins w:id="638" w:author="Photo ESM" w:date="2023-08-28T11:55:00Z">
        <w:r w:rsidRPr="00DC271D">
          <w:rPr>
            <w:rFonts w:ascii="Arial" w:hAnsi="Arial" w:cs="Arial"/>
            <w:lang w:val="es-ES"/>
          </w:rPr>
          <w:lastRenderedPageBreak/>
          <w:t>https://www.moas.eu/DONATE/</w:t>
        </w:r>
      </w:ins>
    </w:p>
    <w:p w14:paraId="3341D072" w14:textId="77777777" w:rsidR="00DC271D" w:rsidRPr="00DC271D" w:rsidRDefault="00DC271D" w:rsidP="00DC271D">
      <w:pPr>
        <w:bidi/>
        <w:spacing w:line="360" w:lineRule="auto"/>
        <w:jc w:val="both"/>
        <w:rPr>
          <w:rFonts w:ascii="Arial" w:hAnsi="Arial" w:cs="Arial"/>
          <w:rtl/>
          <w:lang w:val="es-ES"/>
          <w:rPrChange w:id="639" w:author="Photo ESM" w:date="2023-08-28T11:55:00Z">
            <w:rPr>
              <w:sz w:val="26"/>
              <w:szCs w:val="26"/>
              <w:rtl/>
              <w:lang w:val="en-GB" w:bidi="ar-EG"/>
            </w:rPr>
          </w:rPrChange>
        </w:rPr>
      </w:pPr>
    </w:p>
    <w:p w14:paraId="2A54E4EF" w14:textId="0D5BF8F2" w:rsidR="001F136F" w:rsidRDefault="00121EA1" w:rsidP="00521BB8">
      <w:pPr>
        <w:bidi/>
        <w:spacing w:line="360" w:lineRule="auto"/>
        <w:jc w:val="both"/>
        <w:rPr>
          <w:ins w:id="640" w:author="Photo ESM" w:date="2023-08-28T11:55:00Z"/>
          <w:rFonts w:ascii="Arial" w:hAnsi="Arial" w:cs="Arial"/>
          <w:rtl/>
          <w:lang w:val="en-GB"/>
        </w:rPr>
      </w:pPr>
      <w:r w:rsidRPr="00DC271D">
        <w:rPr>
          <w:rFonts w:ascii="Arial" w:hAnsi="Arial" w:cs="Arial"/>
          <w:rtl/>
          <w:lang w:val="en-GB"/>
          <w:rPrChange w:id="641" w:author="Photo ESM" w:date="2023-08-28T11:51:00Z">
            <w:rPr>
              <w:sz w:val="26"/>
              <w:szCs w:val="26"/>
              <w:rtl/>
              <w:lang w:val="en-GB" w:bidi="ar-EG"/>
            </w:rPr>
          </w:rPrChange>
        </w:rPr>
        <w:t>أ</w:t>
      </w:r>
      <w:r w:rsidR="001F136F" w:rsidRPr="00DC271D">
        <w:rPr>
          <w:rFonts w:ascii="Arial" w:hAnsi="Arial" w:cs="Arial"/>
          <w:rtl/>
          <w:lang w:val="en-GB"/>
          <w:rPrChange w:id="642" w:author="Photo ESM" w:date="2023-08-28T11:51:00Z">
            <w:rPr>
              <w:sz w:val="26"/>
              <w:szCs w:val="26"/>
              <w:rtl/>
              <w:lang w:val="en-GB" w:bidi="ar-EG"/>
            </w:rPr>
          </w:rPrChange>
        </w:rPr>
        <w:t>نقذوا الأطفال</w:t>
      </w:r>
    </w:p>
    <w:p w14:paraId="04A05AAD" w14:textId="77777777" w:rsidR="00DC271D" w:rsidRPr="00DC271D" w:rsidRDefault="00DC271D" w:rsidP="00DC271D">
      <w:pPr>
        <w:bidi/>
        <w:spacing w:line="360" w:lineRule="auto"/>
        <w:jc w:val="both"/>
        <w:rPr>
          <w:ins w:id="643" w:author="Photo ESM" w:date="2023-08-28T11:55:00Z"/>
          <w:rFonts w:ascii="Arial" w:hAnsi="Arial" w:cs="Arial"/>
          <w:lang w:val="es-ES"/>
        </w:rPr>
      </w:pPr>
      <w:ins w:id="644" w:author="Photo ESM" w:date="2023-08-28T11:55:00Z">
        <w:r w:rsidRPr="00DC271D">
          <w:rPr>
            <w:rFonts w:ascii="Arial" w:hAnsi="Arial" w:cs="Arial"/>
            <w:lang w:val="es-ES"/>
          </w:rPr>
          <w:t>https://donate.savethechildren.org/en</w:t>
        </w:r>
      </w:ins>
    </w:p>
    <w:p w14:paraId="67C58978" w14:textId="77777777" w:rsidR="00DC271D" w:rsidRPr="00DC271D" w:rsidRDefault="00DC271D" w:rsidP="00DC271D">
      <w:pPr>
        <w:bidi/>
        <w:spacing w:line="360" w:lineRule="auto"/>
        <w:jc w:val="both"/>
        <w:rPr>
          <w:rFonts w:ascii="Arial" w:hAnsi="Arial" w:cs="Arial"/>
          <w:rtl/>
          <w:lang w:val="en-GB"/>
          <w:rPrChange w:id="645" w:author="Photo ESM" w:date="2023-08-28T11:51:00Z">
            <w:rPr>
              <w:sz w:val="26"/>
              <w:szCs w:val="26"/>
              <w:rtl/>
              <w:lang w:val="en-GB" w:bidi="ar-EG"/>
            </w:rPr>
          </w:rPrChange>
        </w:rPr>
      </w:pPr>
    </w:p>
    <w:p w14:paraId="0E900E49" w14:textId="78E13767" w:rsidR="001F136F" w:rsidRPr="00DC271D" w:rsidRDefault="00BC0D56" w:rsidP="000D6D11">
      <w:pPr>
        <w:bidi/>
        <w:jc w:val="both"/>
        <w:rPr>
          <w:rFonts w:ascii="Arial" w:hAnsi="Arial" w:cs="Arial"/>
          <w:lang w:val="en-GB"/>
          <w:rPrChange w:id="646" w:author="Photo ESM" w:date="2023-08-28T11:51:00Z">
            <w:rPr>
              <w:lang w:val="en-GB" w:bidi="ar-EG"/>
            </w:rPr>
          </w:rPrChange>
        </w:rPr>
      </w:pPr>
      <w:del w:id="647" w:author="Photo ESM" w:date="2023-08-28T11:52:00Z">
        <w:r w:rsidRPr="00DC271D" w:rsidDel="00DC271D">
          <w:rPr>
            <w:rFonts w:ascii="Arial" w:hAnsi="Arial" w:cs="Arial"/>
            <w:lang w:val="en-US"/>
            <w:rPrChange w:id="648" w:author="Photo ESM" w:date="2023-08-28T11:51:00Z">
              <w:rPr>
                <w:lang w:val="en-US" w:bidi="ar-EG"/>
              </w:rPr>
            </w:rPrChange>
          </w:rPr>
          <w:delText>AR</w:delText>
        </w:r>
        <w:r w:rsidR="002349BE" w:rsidRPr="00DC271D" w:rsidDel="00DC271D">
          <w:rPr>
            <w:rFonts w:ascii="Arial" w:hAnsi="Arial" w:cs="Arial"/>
            <w:lang w:val="en-GB"/>
            <w:rPrChange w:id="649" w:author="Photo ESM" w:date="2023-08-28T11:51:00Z">
              <w:rPr>
                <w:lang w:val="en-GB" w:bidi="ar-EG"/>
              </w:rPr>
            </w:rPrChange>
          </w:rPr>
          <w:delText>A</w:delText>
        </w:r>
        <w:r w:rsidR="00435C60" w:rsidRPr="00DC271D" w:rsidDel="00DC271D">
          <w:rPr>
            <w:rFonts w:ascii="Arial" w:hAnsi="Arial" w:cs="Arial"/>
            <w:rtl/>
            <w:lang w:val="en-GB"/>
            <w:rPrChange w:id="650" w:author="Photo ESM" w:date="2023-08-28T11:51:00Z">
              <w:rPr>
                <w:rtl/>
                <w:lang w:val="en-GB" w:bidi="ar-EG"/>
              </w:rPr>
            </w:rPrChange>
          </w:rPr>
          <w:delText>/</w:delText>
        </w:r>
        <w:r w:rsidR="00435C60" w:rsidRPr="00DC271D" w:rsidDel="00DC271D">
          <w:rPr>
            <w:rFonts w:ascii="Arial" w:hAnsi="Arial" w:cs="Arial"/>
            <w:lang w:val="en-US"/>
            <w:rPrChange w:id="651" w:author="Photo ESM" w:date="2023-08-28T11:51:00Z">
              <w:rPr>
                <w:lang w:val="en-US" w:bidi="ar-EG"/>
              </w:rPr>
            </w:rPrChange>
          </w:rPr>
          <w:delText>FAS</w:delText>
        </w:r>
      </w:del>
    </w:p>
    <w:sectPr w:rsidR="001F136F" w:rsidRPr="00DC2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B0604020202020204"/>
    <w:charset w:val="00"/>
    <w:family w:val="roman"/>
    <w:notTrueType/>
    <w:pitch w:val="variable"/>
    <w:sig w:usb0="E00002AF" w:usb1="5000E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to ESM">
    <w15:presenceInfo w15:providerId="AD" w15:userId="S::photo@editionssebastienmoreu.onmicrosoft.com::e95c23c2-b983-497b-a988-ac884dfd680e"/>
  </w15:person>
  <w15:person w15:author="Sébastien Moreu">
    <w15:presenceInfo w15:providerId="Windows Live" w15:userId="bb322735f35f0f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7"/>
  <w:proofState w:spelling="clean" w:grammar="clean"/>
  <w:trackRevisions/>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C3"/>
    <w:rsid w:val="00083F74"/>
    <w:rsid w:val="000C13DB"/>
    <w:rsid w:val="000D6D11"/>
    <w:rsid w:val="0011055E"/>
    <w:rsid w:val="00111239"/>
    <w:rsid w:val="00121EA1"/>
    <w:rsid w:val="0012563A"/>
    <w:rsid w:val="001A33B7"/>
    <w:rsid w:val="001F136F"/>
    <w:rsid w:val="001F1C81"/>
    <w:rsid w:val="002349BE"/>
    <w:rsid w:val="00256AF4"/>
    <w:rsid w:val="00267BC7"/>
    <w:rsid w:val="002D0C11"/>
    <w:rsid w:val="002D616F"/>
    <w:rsid w:val="00321796"/>
    <w:rsid w:val="00324448"/>
    <w:rsid w:val="003271FA"/>
    <w:rsid w:val="00327264"/>
    <w:rsid w:val="00344984"/>
    <w:rsid w:val="003827EC"/>
    <w:rsid w:val="00393D16"/>
    <w:rsid w:val="003957F3"/>
    <w:rsid w:val="00431A07"/>
    <w:rsid w:val="004322DB"/>
    <w:rsid w:val="00435C60"/>
    <w:rsid w:val="00455E92"/>
    <w:rsid w:val="004954FB"/>
    <w:rsid w:val="004971ED"/>
    <w:rsid w:val="004B2798"/>
    <w:rsid w:val="005174E0"/>
    <w:rsid w:val="00521BB8"/>
    <w:rsid w:val="005257AB"/>
    <w:rsid w:val="0058483E"/>
    <w:rsid w:val="005C374F"/>
    <w:rsid w:val="005C4482"/>
    <w:rsid w:val="005E274A"/>
    <w:rsid w:val="00672A73"/>
    <w:rsid w:val="006760BC"/>
    <w:rsid w:val="006B790D"/>
    <w:rsid w:val="006F59C6"/>
    <w:rsid w:val="00703631"/>
    <w:rsid w:val="00731C93"/>
    <w:rsid w:val="00764150"/>
    <w:rsid w:val="00775C37"/>
    <w:rsid w:val="00792B30"/>
    <w:rsid w:val="007A6A3C"/>
    <w:rsid w:val="007B56E9"/>
    <w:rsid w:val="007D4297"/>
    <w:rsid w:val="007E22FB"/>
    <w:rsid w:val="008011D6"/>
    <w:rsid w:val="00815DAE"/>
    <w:rsid w:val="008703F8"/>
    <w:rsid w:val="008A581B"/>
    <w:rsid w:val="008B1525"/>
    <w:rsid w:val="008B3B7A"/>
    <w:rsid w:val="008E01CB"/>
    <w:rsid w:val="00992371"/>
    <w:rsid w:val="009B5F16"/>
    <w:rsid w:val="009C1141"/>
    <w:rsid w:val="009F43E6"/>
    <w:rsid w:val="00A115D8"/>
    <w:rsid w:val="00A22012"/>
    <w:rsid w:val="00A71385"/>
    <w:rsid w:val="00A90BE2"/>
    <w:rsid w:val="00A9395F"/>
    <w:rsid w:val="00A960C7"/>
    <w:rsid w:val="00AA7BD0"/>
    <w:rsid w:val="00AB6ACE"/>
    <w:rsid w:val="00AD7CD6"/>
    <w:rsid w:val="00B41FCC"/>
    <w:rsid w:val="00B47963"/>
    <w:rsid w:val="00BC0D56"/>
    <w:rsid w:val="00C26C88"/>
    <w:rsid w:val="00C33A33"/>
    <w:rsid w:val="00C35776"/>
    <w:rsid w:val="00CD165E"/>
    <w:rsid w:val="00CD605C"/>
    <w:rsid w:val="00CE6C8C"/>
    <w:rsid w:val="00D0194C"/>
    <w:rsid w:val="00D153D5"/>
    <w:rsid w:val="00D158D3"/>
    <w:rsid w:val="00D7054C"/>
    <w:rsid w:val="00D821EB"/>
    <w:rsid w:val="00DA636F"/>
    <w:rsid w:val="00DA6AFF"/>
    <w:rsid w:val="00DB460D"/>
    <w:rsid w:val="00DC271D"/>
    <w:rsid w:val="00DC3114"/>
    <w:rsid w:val="00DD00E7"/>
    <w:rsid w:val="00DE293B"/>
    <w:rsid w:val="00DE77BC"/>
    <w:rsid w:val="00DE7A0B"/>
    <w:rsid w:val="00E91B87"/>
    <w:rsid w:val="00EE2E41"/>
    <w:rsid w:val="00EF3CC3"/>
    <w:rsid w:val="00F11873"/>
    <w:rsid w:val="00F3430B"/>
    <w:rsid w:val="00F66C3F"/>
    <w:rsid w:val="00F7657F"/>
    <w:rsid w:val="00FC40B8"/>
    <w:rsid w:val="00FD4DB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41CD"/>
  <w15:docId w15:val="{F68690C7-C8B8-4EB0-AB07-918BF156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158D3"/>
    <w:rPr>
      <w:color w:val="0563C1" w:themeColor="hyperlink"/>
      <w:u w:val="single"/>
    </w:rPr>
  </w:style>
  <w:style w:type="character" w:customStyle="1" w:styleId="UnresolvedMention1">
    <w:name w:val="Unresolved Mention1"/>
    <w:basedOn w:val="Policepardfaut"/>
    <w:uiPriority w:val="99"/>
    <w:semiHidden/>
    <w:unhideWhenUsed/>
    <w:rsid w:val="00D158D3"/>
    <w:rPr>
      <w:color w:val="605E5C"/>
      <w:shd w:val="clear" w:color="auto" w:fill="E1DFDD"/>
    </w:rPr>
  </w:style>
  <w:style w:type="paragraph" w:styleId="Rvision">
    <w:name w:val="Revision"/>
    <w:hidden/>
    <w:uiPriority w:val="99"/>
    <w:semiHidden/>
    <w:rsid w:val="00AA7BD0"/>
  </w:style>
  <w:style w:type="paragraph" w:styleId="Textedebulles">
    <w:name w:val="Balloon Text"/>
    <w:basedOn w:val="Normal"/>
    <w:link w:val="TextedebullesCar"/>
    <w:uiPriority w:val="99"/>
    <w:semiHidden/>
    <w:unhideWhenUsed/>
    <w:rsid w:val="00C33A33"/>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3A33"/>
    <w:rPr>
      <w:rFonts w:ascii="Segoe UI" w:hAnsi="Segoe UI" w:cs="Segoe UI"/>
      <w:sz w:val="18"/>
      <w:szCs w:val="18"/>
    </w:rPr>
  </w:style>
  <w:style w:type="character" w:styleId="Lienhypertextesuivivisit">
    <w:name w:val="FollowedHyperlink"/>
    <w:basedOn w:val="Policepardfaut"/>
    <w:uiPriority w:val="99"/>
    <w:semiHidden/>
    <w:unhideWhenUsed/>
    <w:rsid w:val="00DA636F"/>
    <w:rPr>
      <w:color w:val="954F72" w:themeColor="followedHyperlink"/>
      <w:u w:val="single"/>
    </w:rPr>
  </w:style>
  <w:style w:type="paragraph" w:customStyle="1" w:styleId="Paragraphestandard">
    <w:name w:val="[Paragraphe standard]"/>
    <w:basedOn w:val="Normal"/>
    <w:uiPriority w:val="99"/>
    <w:rsid w:val="00DC271D"/>
    <w:pPr>
      <w:autoSpaceDE w:val="0"/>
      <w:autoSpaceDN w:val="0"/>
      <w:adjustRightInd w:val="0"/>
      <w:spacing w:line="288" w:lineRule="auto"/>
      <w:textAlignment w:val="center"/>
    </w:pPr>
    <w:rPr>
      <w:rFonts w:ascii="Minion Pro" w:eastAsiaTheme="minorHAnsi" w:hAnsi="Minion Pro" w:cs="Minion Pro"/>
      <w:color w:val="000000"/>
      <w:kern w:val="0"/>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4602">
      <w:bodyDiv w:val="1"/>
      <w:marLeft w:val="0"/>
      <w:marRight w:val="0"/>
      <w:marTop w:val="0"/>
      <w:marBottom w:val="0"/>
      <w:divBdr>
        <w:top w:val="none" w:sz="0" w:space="0" w:color="auto"/>
        <w:left w:val="none" w:sz="0" w:space="0" w:color="auto"/>
        <w:bottom w:val="none" w:sz="0" w:space="0" w:color="auto"/>
        <w:right w:val="none" w:sz="0" w:space="0" w:color="auto"/>
      </w:divBdr>
    </w:div>
    <w:div w:id="809710071">
      <w:bodyDiv w:val="1"/>
      <w:marLeft w:val="0"/>
      <w:marRight w:val="0"/>
      <w:marTop w:val="0"/>
      <w:marBottom w:val="0"/>
      <w:divBdr>
        <w:top w:val="none" w:sz="0" w:space="0" w:color="auto"/>
        <w:left w:val="none" w:sz="0" w:space="0" w:color="auto"/>
        <w:bottom w:val="none" w:sz="0" w:space="0" w:color="auto"/>
        <w:right w:val="none" w:sz="0" w:space="0" w:color="auto"/>
      </w:divBdr>
    </w:div>
    <w:div w:id="193863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1346</Words>
  <Characters>7407</Characters>
  <Application>Microsoft Office Word</Application>
  <DocSecurity>0</DocSecurity>
  <Lines>61</Lines>
  <Paragraphs>17</Paragraphs>
  <ScaleCrop>false</ScaleCrop>
  <HeadingPairs>
    <vt:vector size="6" baseType="variant">
      <vt:variant>
        <vt:lpstr>Titre</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Moreu</dc:creator>
  <cp:keywords/>
  <dc:description/>
  <cp:lastModifiedBy>Photo ESM</cp:lastModifiedBy>
  <cp:revision>5</cp:revision>
  <dcterms:created xsi:type="dcterms:W3CDTF">2023-08-23T12:41:00Z</dcterms:created>
  <dcterms:modified xsi:type="dcterms:W3CDTF">2023-08-28T10:37:00Z</dcterms:modified>
</cp:coreProperties>
</file>