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D9F8" w14:textId="6DC8C7CB" w:rsidR="00D75199" w:rsidRPr="000D5E4C" w:rsidRDefault="00D75199" w:rsidP="00F05DD6">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12" w:lineRule="auto"/>
        <w:ind w:right="480"/>
        <w:rPr>
          <w:rFonts w:asciiTheme="minorBidi" w:hAnsiTheme="minorBidi" w:cstheme="minorBidi"/>
          <w:color w:val="303234"/>
          <w:kern w:val="0"/>
          <w:szCs w:val="24"/>
          <w:rtl/>
        </w:rPr>
      </w:pPr>
      <w:r w:rsidRPr="00E23A2F">
        <w:rPr>
          <w:rFonts w:asciiTheme="minorBidi" w:hAnsiTheme="minorBidi" w:cstheme="minorBidi"/>
          <w:b/>
          <w:bCs/>
          <w:color w:val="303234"/>
          <w:rtl/>
        </w:rPr>
        <w:t>بیانیۀ اعماق دریا</w:t>
      </w:r>
      <w:r w:rsidRPr="00E23A2F">
        <w:rPr>
          <w:rFonts w:asciiTheme="minorBidi" w:hAnsiTheme="minorBidi" w:cstheme="minorBidi"/>
          <w:color w:val="303234"/>
          <w:rtl/>
        </w:rPr>
        <w:t>.</w:t>
      </w:r>
      <w:r w:rsidRPr="00E23A2F">
        <w:rPr>
          <w:rFonts w:asciiTheme="minorBidi" w:hAnsiTheme="minorBidi" w:cstheme="minorBidi"/>
          <w:b/>
          <w:bCs/>
          <w:color w:val="303234"/>
          <w:rtl/>
        </w:rPr>
        <w:t xml:space="preserve"> </w:t>
      </w:r>
      <w:r w:rsidRPr="00E23A2F">
        <w:rPr>
          <w:rFonts w:asciiTheme="minorBidi" w:hAnsiTheme="minorBidi" w:cstheme="minorBidi"/>
          <w:color w:val="303234"/>
          <w:rtl/>
        </w:rPr>
        <w:t xml:space="preserve">دریای مدیترانه / عکس:  </w:t>
      </w:r>
      <w:r w:rsidRPr="00E23A2F">
        <w:rPr>
          <w:rFonts w:asciiTheme="minorBidi" w:hAnsiTheme="minorBidi" w:cstheme="minorBidi"/>
          <w:color w:val="303234"/>
          <w:rtl/>
          <w:cs/>
        </w:rPr>
        <w:t>‎© Enrico Dagnino © dr / متن © Sébastien Moreu / طراحی:</w:t>
      </w:r>
      <w:r w:rsidR="006C192E" w:rsidRPr="00E23A2F">
        <w:rPr>
          <w:rFonts w:asciiTheme="minorBidi" w:hAnsiTheme="minorBidi" w:cstheme="minorBidi"/>
          <w:color w:val="303234"/>
          <w:rtl/>
        </w:rPr>
        <w:t xml:space="preserve"> </w:t>
      </w:r>
      <w:r w:rsidRPr="00E23A2F">
        <w:rPr>
          <w:rFonts w:asciiTheme="minorBidi" w:hAnsiTheme="minorBidi" w:cstheme="minorBidi"/>
          <w:color w:val="303234"/>
          <w:rtl/>
        </w:rPr>
        <w:t xml:space="preserve">Julien Maeda / ترجمه © </w:t>
      </w:r>
      <w:r w:rsidRPr="00E23A2F">
        <w:rPr>
          <w:rFonts w:asciiTheme="minorBidi" w:hAnsiTheme="minorBidi" w:cstheme="minorBidi"/>
          <w:color w:val="303234"/>
        </w:rPr>
        <w:t>Tongue</w:t>
      </w:r>
      <w:r w:rsidRPr="00E23A2F">
        <w:rPr>
          <w:rFonts w:asciiTheme="minorBidi" w:hAnsiTheme="minorBidi" w:cstheme="minorBidi"/>
          <w:color w:val="303234"/>
          <w:rtl/>
        </w:rPr>
        <w:t xml:space="preserve"> </w:t>
      </w:r>
      <w:proofErr w:type="spellStart"/>
      <w:r w:rsidRPr="00E23A2F">
        <w:rPr>
          <w:rFonts w:asciiTheme="minorBidi" w:hAnsiTheme="minorBidi" w:cstheme="minorBidi"/>
          <w:color w:val="303234"/>
        </w:rPr>
        <w:t>Tied</w:t>
      </w:r>
      <w:proofErr w:type="spellEnd"/>
      <w:r w:rsidRPr="00E23A2F">
        <w:rPr>
          <w:rFonts w:asciiTheme="minorBidi" w:hAnsiTheme="minorBidi" w:cstheme="minorBidi"/>
          <w:color w:val="303234"/>
          <w:rtl/>
        </w:rPr>
        <w:t xml:space="preserve"> / </w:t>
      </w:r>
      <w:proofErr w:type="spellStart"/>
      <w:r w:rsidRPr="00E23A2F">
        <w:rPr>
          <w:rFonts w:asciiTheme="minorBidi" w:hAnsiTheme="minorBidi" w:cstheme="minorBidi"/>
          <w:color w:val="303234"/>
          <w:rtl/>
        </w:rPr>
        <w:t>Éditions</w:t>
      </w:r>
      <w:proofErr w:type="spellEnd"/>
      <w:r w:rsidRPr="00E23A2F">
        <w:rPr>
          <w:rFonts w:asciiTheme="minorBidi" w:hAnsiTheme="minorBidi" w:cstheme="minorBidi"/>
          <w:color w:val="303234"/>
          <w:rtl/>
        </w:rPr>
        <w:t xml:space="preserve"> </w:t>
      </w:r>
      <w:proofErr w:type="spellStart"/>
      <w:r w:rsidRPr="00E23A2F">
        <w:rPr>
          <w:rFonts w:asciiTheme="minorBidi" w:hAnsiTheme="minorBidi" w:cstheme="minorBidi"/>
          <w:color w:val="303234"/>
          <w:rtl/>
        </w:rPr>
        <w:t>Sébastien</w:t>
      </w:r>
      <w:proofErr w:type="spellEnd"/>
      <w:r w:rsidRPr="00E23A2F">
        <w:rPr>
          <w:rFonts w:asciiTheme="minorBidi" w:hAnsiTheme="minorBidi" w:cstheme="minorBidi"/>
          <w:color w:val="303234"/>
          <w:rtl/>
        </w:rPr>
        <w:t xml:space="preserve"> Moreu &amp; </w:t>
      </w:r>
      <w:proofErr w:type="spellStart"/>
      <w:r w:rsidRPr="00E23A2F">
        <w:rPr>
          <w:rFonts w:asciiTheme="minorBidi" w:hAnsiTheme="minorBidi" w:cstheme="minorBidi"/>
          <w:color w:val="303234"/>
          <w:rtl/>
        </w:rPr>
        <w:t>La</w:t>
      </w:r>
      <w:proofErr w:type="spellEnd"/>
      <w:r w:rsidRPr="00E23A2F">
        <w:rPr>
          <w:rFonts w:asciiTheme="minorBidi" w:hAnsiTheme="minorBidi" w:cstheme="minorBidi"/>
          <w:color w:val="303234"/>
          <w:rtl/>
        </w:rPr>
        <w:t xml:space="preserve"> </w:t>
      </w:r>
      <w:proofErr w:type="spellStart"/>
      <w:r w:rsidRPr="00E23A2F">
        <w:rPr>
          <w:rFonts w:asciiTheme="minorBidi" w:hAnsiTheme="minorBidi" w:cstheme="minorBidi"/>
          <w:color w:val="303234"/>
          <w:rtl/>
        </w:rPr>
        <w:t>Grandre</w:t>
      </w:r>
      <w:proofErr w:type="spellEnd"/>
      <w:r w:rsidRPr="00E23A2F">
        <w:rPr>
          <w:rFonts w:asciiTheme="minorBidi" w:hAnsiTheme="minorBidi" w:cstheme="minorBidi"/>
          <w:color w:val="303234"/>
          <w:rtl/>
        </w:rPr>
        <w:t xml:space="preserve"> </w:t>
      </w:r>
      <w:proofErr w:type="spellStart"/>
      <w:r w:rsidRPr="00E23A2F">
        <w:rPr>
          <w:rFonts w:asciiTheme="minorBidi" w:hAnsiTheme="minorBidi" w:cstheme="minorBidi"/>
          <w:color w:val="303234"/>
          <w:rtl/>
        </w:rPr>
        <w:t>Librairie</w:t>
      </w:r>
      <w:proofErr w:type="spellEnd"/>
      <w:r w:rsidRPr="00E23A2F">
        <w:rPr>
          <w:rFonts w:asciiTheme="minorBidi" w:hAnsiTheme="minorBidi" w:cstheme="minorBidi"/>
          <w:color w:val="303234"/>
          <w:rtl/>
        </w:rPr>
        <w:t xml:space="preserve"> </w:t>
      </w:r>
      <w:proofErr w:type="spellStart"/>
      <w:r w:rsidRPr="00E23A2F">
        <w:rPr>
          <w:rFonts w:asciiTheme="minorBidi" w:hAnsiTheme="minorBidi" w:cstheme="minorBidi"/>
          <w:color w:val="303234"/>
          <w:rtl/>
        </w:rPr>
        <w:t>de</w:t>
      </w:r>
      <w:proofErr w:type="spellEnd"/>
      <w:r w:rsidRPr="00E23A2F">
        <w:rPr>
          <w:rFonts w:asciiTheme="minorBidi" w:hAnsiTheme="minorBidi" w:cstheme="minorBidi"/>
          <w:color w:val="303234"/>
          <w:rtl/>
        </w:rPr>
        <w:t xml:space="preserve"> </w:t>
      </w:r>
      <w:proofErr w:type="spellStart"/>
      <w:r w:rsidRPr="00E23A2F">
        <w:rPr>
          <w:rFonts w:asciiTheme="minorBidi" w:hAnsiTheme="minorBidi" w:cstheme="minorBidi"/>
          <w:color w:val="303234"/>
          <w:rtl/>
        </w:rPr>
        <w:t>Saint-Tropez</w:t>
      </w:r>
      <w:proofErr w:type="spellEnd"/>
      <w:r w:rsidRPr="00E23A2F">
        <w:rPr>
          <w:rFonts w:asciiTheme="minorBidi" w:hAnsiTheme="minorBidi" w:cstheme="minorBidi"/>
          <w:color w:val="303234"/>
          <w:rtl/>
        </w:rPr>
        <w:t xml:space="preserve"> / info@themanifestooftheabyss.com /  </w:t>
      </w:r>
      <w:proofErr w:type="spellStart"/>
      <w:r w:rsidRPr="00E23A2F">
        <w:rPr>
          <w:rFonts w:asciiTheme="minorBidi" w:hAnsiTheme="minorBidi" w:cstheme="minorBidi"/>
          <w:color w:val="303234"/>
          <w:rtl/>
        </w:rPr>
        <w:t>isbn</w:t>
      </w:r>
      <w:proofErr w:type="spellEnd"/>
      <w:r w:rsidRPr="00E23A2F">
        <w:rPr>
          <w:rFonts w:asciiTheme="minorBidi" w:hAnsiTheme="minorBidi" w:cstheme="minorBidi"/>
          <w:color w:val="303234"/>
          <w:rtl/>
        </w:rPr>
        <w:t xml:space="preserve">: 978-2-492649-15-8 / </w:t>
      </w:r>
      <w:r w:rsidR="00150DB6" w:rsidRPr="00E23A2F">
        <w:rPr>
          <w:rFonts w:asciiTheme="minorBidi" w:hAnsiTheme="minorBidi" w:cstheme="minorBidi"/>
          <w:color w:val="303234"/>
        </w:rPr>
        <w:t>FAS</w:t>
      </w:r>
      <w:r w:rsidR="00533A93" w:rsidRPr="00E23A2F">
        <w:rPr>
          <w:rFonts w:asciiTheme="minorBidi" w:hAnsiTheme="minorBidi" w:cstheme="minorBidi"/>
          <w:color w:val="303234"/>
        </w:rPr>
        <w:t>-</w:t>
      </w:r>
      <w:r w:rsidR="00150DB6" w:rsidRPr="00E23A2F">
        <w:rPr>
          <w:rFonts w:asciiTheme="minorBidi" w:hAnsiTheme="minorBidi" w:cstheme="minorBidi"/>
          <w:color w:val="303234"/>
        </w:rPr>
        <w:t>ARA</w:t>
      </w:r>
      <w:r w:rsidRPr="00E23A2F">
        <w:rPr>
          <w:rFonts w:asciiTheme="minorBidi" w:hAnsiTheme="minorBidi" w:cstheme="minorBidi"/>
          <w:color w:val="303234"/>
          <w:rtl/>
        </w:rPr>
        <w:t xml:space="preserve"> / انتشار آزاد، فروش مجدد ممنوع / دور نیندازید / کاغذ </w:t>
      </w:r>
      <w:proofErr w:type="spellStart"/>
      <w:r w:rsidRPr="00E23A2F">
        <w:rPr>
          <w:rFonts w:asciiTheme="minorBidi" w:hAnsiTheme="minorBidi" w:cstheme="minorBidi"/>
          <w:color w:val="303234"/>
          <w:rtl/>
        </w:rPr>
        <w:t>قابل‌بازیافت</w:t>
      </w:r>
      <w:proofErr w:type="spellEnd"/>
    </w:p>
    <w:p w14:paraId="1F328FF2" w14:textId="77777777" w:rsidR="00D75199" w:rsidRDefault="00D75199" w:rsidP="00547BD1">
      <w:pPr>
        <w:pBdr>
          <w:bottom w:val="single" w:sz="6" w:space="1" w:color="auto"/>
        </w:pBd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12" w:lineRule="auto"/>
        <w:ind w:right="480"/>
        <w:rPr>
          <w:ins w:id="0" w:author="Photo ESM" w:date="2023-08-28T12:41:00Z"/>
          <w:rFonts w:asciiTheme="minorBidi" w:hAnsiTheme="minorBidi" w:cstheme="minorBidi"/>
          <w:color w:val="303234"/>
          <w:kern w:val="0"/>
          <w:szCs w:val="24"/>
          <w:rtl/>
          <w:lang w:val="en-US"/>
        </w:rPr>
      </w:pPr>
    </w:p>
    <w:p w14:paraId="1742E2E4" w14:textId="77777777" w:rsidR="00AD2A62" w:rsidRPr="000D5E4C" w:rsidRDefault="00AD2A62" w:rsidP="00AD2A62">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12" w:lineRule="auto"/>
        <w:ind w:right="480"/>
        <w:rPr>
          <w:rFonts w:asciiTheme="minorBidi" w:hAnsiTheme="minorBidi" w:cstheme="minorBidi"/>
          <w:color w:val="303234"/>
          <w:kern w:val="0"/>
          <w:szCs w:val="24"/>
          <w:lang w:val="en-US"/>
        </w:rPr>
      </w:pPr>
    </w:p>
    <w:p w14:paraId="728333A9" w14:textId="77777777" w:rsidR="00D75199" w:rsidRPr="000D5E4C"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12" w:lineRule="auto"/>
        <w:ind w:right="480"/>
        <w:rPr>
          <w:rFonts w:asciiTheme="minorBidi" w:hAnsiTheme="minorBidi" w:cstheme="minorBidi"/>
          <w:b/>
          <w:bCs/>
          <w:color w:val="303234"/>
          <w:kern w:val="0"/>
          <w:szCs w:val="24"/>
          <w:rtl/>
        </w:rPr>
      </w:pPr>
      <w:r w:rsidRPr="000D5E4C">
        <w:rPr>
          <w:rFonts w:asciiTheme="minorBidi" w:hAnsiTheme="minorBidi" w:cstheme="minorBidi"/>
          <w:b/>
          <w:bCs/>
          <w:color w:val="303234"/>
          <w:rtl/>
        </w:rPr>
        <w:t xml:space="preserve">«عکس‌های استفاده‌شده در بیانیه «برای مهاجران» طی دوره‌ای از سال 1990 و اولین ورود مهاجران آلبانی در سواحل پولیا تا تازه‌ترین کشتی‌های غرق‌شده در سواحل جزایر یونان در سال 2023 گرفته </w:t>
      </w:r>
      <w:proofErr w:type="spellStart"/>
      <w:r w:rsidRPr="000D5E4C">
        <w:rPr>
          <w:rFonts w:asciiTheme="minorBidi" w:hAnsiTheme="minorBidi" w:cstheme="minorBidi"/>
          <w:b/>
          <w:bCs/>
          <w:color w:val="303234"/>
          <w:rtl/>
        </w:rPr>
        <w:t>شده‌اند</w:t>
      </w:r>
      <w:proofErr w:type="spellEnd"/>
      <w:r w:rsidRPr="000D5E4C">
        <w:rPr>
          <w:rFonts w:asciiTheme="minorBidi" w:hAnsiTheme="minorBidi" w:cstheme="minorBidi"/>
          <w:b/>
          <w:bCs/>
          <w:color w:val="303234"/>
          <w:rtl/>
        </w:rPr>
        <w:t>.</w:t>
      </w:r>
      <w:r w:rsidRPr="00AD2A62">
        <w:rPr>
          <w:rFonts w:asciiTheme="minorBidi" w:hAnsiTheme="minorBidi" w:cstheme="minorBidi"/>
          <w:b/>
          <w:bCs/>
          <w:color w:val="303234"/>
          <w:lang w:val="en-US"/>
          <w:rPrChange w:id="1" w:author="Photo ESM" w:date="2023-08-28T12:37:00Z">
            <w:rPr>
              <w:rFonts w:asciiTheme="minorBidi" w:hAnsiTheme="minorBidi" w:cstheme="minorBidi"/>
              <w:b/>
              <w:bCs/>
              <w:color w:val="303234"/>
            </w:rPr>
          </w:rPrChange>
        </w:rPr>
        <w:t xml:space="preserve"> </w:t>
      </w:r>
      <w:r w:rsidRPr="000D5E4C">
        <w:rPr>
          <w:rFonts w:asciiTheme="minorBidi" w:hAnsiTheme="minorBidi" w:cstheme="minorBidi"/>
          <w:b/>
          <w:bCs/>
          <w:color w:val="303234"/>
          <w:rtl/>
        </w:rPr>
        <w:t xml:space="preserve">این </w:t>
      </w:r>
      <w:proofErr w:type="spellStart"/>
      <w:r w:rsidRPr="000D5E4C">
        <w:rPr>
          <w:rFonts w:asciiTheme="minorBidi" w:hAnsiTheme="minorBidi" w:cstheme="minorBidi"/>
          <w:b/>
          <w:bCs/>
          <w:color w:val="303234"/>
          <w:rtl/>
        </w:rPr>
        <w:t>عکس‌ها</w:t>
      </w:r>
      <w:proofErr w:type="spellEnd"/>
      <w:r w:rsidRPr="000D5E4C">
        <w:rPr>
          <w:rFonts w:asciiTheme="minorBidi" w:hAnsiTheme="minorBidi" w:cstheme="minorBidi"/>
          <w:b/>
          <w:bCs/>
          <w:color w:val="303234"/>
          <w:rtl/>
        </w:rPr>
        <w:t xml:space="preserve"> بخشی از </w:t>
      </w:r>
      <w:proofErr w:type="spellStart"/>
      <w:r w:rsidRPr="000D5E4C">
        <w:rPr>
          <w:rFonts w:asciiTheme="minorBidi" w:hAnsiTheme="minorBidi" w:cstheme="minorBidi"/>
          <w:b/>
          <w:bCs/>
          <w:color w:val="303234"/>
          <w:rtl/>
        </w:rPr>
        <w:t>گزارش‌های</w:t>
      </w:r>
      <w:proofErr w:type="spellEnd"/>
      <w:r w:rsidRPr="000D5E4C">
        <w:rPr>
          <w:rFonts w:asciiTheme="minorBidi" w:hAnsiTheme="minorBidi" w:cstheme="minorBidi"/>
          <w:b/>
          <w:bCs/>
          <w:color w:val="303234"/>
          <w:rtl/>
        </w:rPr>
        <w:t xml:space="preserve"> خبری ارائه‌شده در آلبانی، ایتالیا، یونان، بوسنی، لیبی، صربستان، سومالی، ترکیه و زئیر است.»</w:t>
      </w:r>
    </w:p>
    <w:p w14:paraId="2E61C0E6" w14:textId="77777777" w:rsidR="00D75199" w:rsidRPr="000D5E4C"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12" w:lineRule="auto"/>
        <w:ind w:right="480"/>
        <w:rPr>
          <w:rFonts w:asciiTheme="minorBidi" w:hAnsiTheme="minorBidi" w:cstheme="minorBidi"/>
          <w:b/>
          <w:bCs/>
          <w:color w:val="303234"/>
          <w:kern w:val="0"/>
          <w:szCs w:val="24"/>
          <w:rtl/>
        </w:rPr>
      </w:pPr>
      <w:r w:rsidRPr="000D5E4C">
        <w:rPr>
          <w:rFonts w:asciiTheme="minorBidi" w:hAnsiTheme="minorBidi" w:cstheme="minorBidi"/>
          <w:b/>
          <w:bCs/>
          <w:color w:val="303234"/>
          <w:rtl/>
        </w:rPr>
        <w:t>انریکو داگنینو</w:t>
      </w:r>
    </w:p>
    <w:p w14:paraId="7731FD9C" w14:textId="77777777" w:rsidR="00D75199" w:rsidRPr="000D5E4C"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12" w:lineRule="auto"/>
        <w:ind w:right="480"/>
        <w:rPr>
          <w:rFonts w:asciiTheme="minorBidi" w:hAnsiTheme="minorBidi" w:cstheme="minorBidi"/>
          <w:b/>
          <w:bCs/>
          <w:color w:val="303234"/>
          <w:kern w:val="0"/>
          <w:szCs w:val="24"/>
          <w:lang w:val="en-US"/>
        </w:rPr>
      </w:pPr>
    </w:p>
    <w:p w14:paraId="53DB4381" w14:textId="102978A3" w:rsidR="00D75199" w:rsidRPr="000D5E4C" w:rsidRDefault="00D75199" w:rsidP="00547BD1">
      <w:pPr>
        <w:tabs>
          <w:tab w:val="left" w:pos="0"/>
        </w:tabs>
        <w:bidi/>
        <w:spacing w:line="312" w:lineRule="auto"/>
        <w:rPr>
          <w:rFonts w:asciiTheme="minorBidi" w:hAnsiTheme="minorBidi" w:cstheme="minorBidi"/>
          <w:szCs w:val="24"/>
          <w:rtl/>
        </w:rPr>
      </w:pPr>
      <w:r w:rsidRPr="000D5E4C">
        <w:rPr>
          <w:rFonts w:asciiTheme="minorBidi" w:hAnsiTheme="minorBidi" w:cstheme="minorBidi"/>
          <w:color w:val="303234"/>
          <w:rtl/>
        </w:rPr>
        <w:t>از انریکو داگنینو خواستیم به آرشیو عکس‌هایش دسترسی داشته باشیم، چرا که این بیانیه نگارش‌شده در سال 2023 اطلاعاتی در مورد واقعیتی که 33 سال شاهد آن بوده است، در اختیارمان قرار می‌دهد.</w:t>
      </w:r>
      <w:r w:rsidRPr="000D5E4C">
        <w:rPr>
          <w:rFonts w:asciiTheme="minorBidi" w:hAnsiTheme="minorBidi" w:cstheme="minorBidi"/>
          <w:color w:val="303234"/>
        </w:rPr>
        <w:t xml:space="preserve"> </w:t>
      </w:r>
      <w:r w:rsidRPr="000D5E4C">
        <w:rPr>
          <w:rFonts w:asciiTheme="minorBidi" w:hAnsiTheme="minorBidi" w:cstheme="minorBidi"/>
          <w:color w:val="303234"/>
          <w:rtl/>
        </w:rPr>
        <w:t>به ما اجازه داد در سفارش عکس‌های منتخب خود آزاد باشیم.</w:t>
      </w:r>
      <w:r w:rsidRPr="000D5E4C">
        <w:rPr>
          <w:rFonts w:asciiTheme="minorBidi" w:hAnsiTheme="minorBidi" w:cstheme="minorBidi"/>
          <w:color w:val="303234"/>
        </w:rPr>
        <w:t xml:space="preserve"> </w:t>
      </w:r>
      <w:r w:rsidRPr="000D5E4C">
        <w:rPr>
          <w:rFonts w:asciiTheme="minorBidi" w:hAnsiTheme="minorBidi" w:cstheme="minorBidi"/>
          <w:color w:val="303234"/>
          <w:rtl/>
        </w:rPr>
        <w:t>این عکس‌ها بیانگر یک مکان، زمان و اقدام واحد نیستند، بلکه شاهدی از سلسله وحشتی است که منابع آن در نتیجه تراژدی‌هایی که فرار از آن‌ها قانونی است، تفاوت دارند.</w:t>
      </w:r>
      <w:r w:rsidRPr="000D5E4C">
        <w:rPr>
          <w:rFonts w:asciiTheme="minorBidi" w:hAnsiTheme="minorBidi" w:cstheme="minorBidi"/>
          <w:color w:val="303234"/>
        </w:rPr>
        <w:t xml:space="preserve"> </w:t>
      </w:r>
      <w:r w:rsidRPr="000D5E4C">
        <w:rPr>
          <w:rFonts w:asciiTheme="minorBidi" w:hAnsiTheme="minorBidi" w:cstheme="minorBidi"/>
          <w:color w:val="303234"/>
          <w:rtl/>
        </w:rPr>
        <w:t>این جنایت است که در سرتاسر دریای مدیترانه توسط افراد انکارکنندۀ این تداوم که با قطع ارتباط منشأهای آن، این تراژدی را کوچک می‌شمارند، و افرادی که حرف از سرنوشت می‌زنند... این جنایت بر گردن ماست، کسانی که گوش می‌دهیم، سکوت می‌کنیم و به فراموشی می‌سپاریم.</w:t>
      </w:r>
    </w:p>
    <w:p w14:paraId="09AD736C" w14:textId="77777777" w:rsidR="00D75199" w:rsidRPr="000D5E4C"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kern w:val="0"/>
          <w:szCs w:val="24"/>
          <w:lang w:val="en-US"/>
        </w:rPr>
      </w:pPr>
    </w:p>
    <w:p w14:paraId="2FE15877" w14:textId="77777777" w:rsidR="00D75199" w:rsidRPr="000D5E4C"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b/>
          <w:bCs/>
          <w:color w:val="303234"/>
          <w:kern w:val="0"/>
          <w:szCs w:val="24"/>
          <w:lang w:val="en-US"/>
        </w:rPr>
      </w:pPr>
    </w:p>
    <w:p w14:paraId="20F2B0C4" w14:textId="77777777" w:rsidR="00D75199" w:rsidRPr="000D5E4C"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b/>
          <w:bCs/>
          <w:color w:val="303234"/>
          <w:kern w:val="0"/>
          <w:szCs w:val="24"/>
          <w:lang w:val="en-US"/>
        </w:rPr>
      </w:pPr>
    </w:p>
    <w:p w14:paraId="31B4FA52" w14:textId="77777777" w:rsidR="00C3690D" w:rsidRPr="000D5E4C" w:rsidRDefault="00C3690D" w:rsidP="00547BD1">
      <w:pPr>
        <w:bidi/>
        <w:rPr>
          <w:rFonts w:asciiTheme="minorBidi" w:hAnsiTheme="minorBidi" w:cstheme="minorBidi"/>
          <w:b/>
          <w:bCs/>
          <w:color w:val="303234"/>
          <w:kern w:val="0"/>
          <w:szCs w:val="24"/>
          <w:lang w:val="en-US"/>
        </w:rPr>
      </w:pPr>
    </w:p>
    <w:p w14:paraId="53D044F3" w14:textId="77777777" w:rsidR="00C3690D" w:rsidRPr="000D5E4C" w:rsidRDefault="00C3690D" w:rsidP="00547BD1">
      <w:pPr>
        <w:bidi/>
        <w:rPr>
          <w:rFonts w:asciiTheme="minorBidi" w:hAnsiTheme="minorBidi" w:cstheme="minorBidi"/>
          <w:b/>
          <w:bCs/>
          <w:color w:val="303234"/>
          <w:kern w:val="0"/>
          <w:szCs w:val="24"/>
          <w:lang w:val="en-US"/>
        </w:rPr>
      </w:pPr>
    </w:p>
    <w:p w14:paraId="1AC531AF" w14:textId="77777777" w:rsidR="00C3690D" w:rsidRPr="000D5E4C" w:rsidRDefault="00C3690D" w:rsidP="00547BD1">
      <w:pPr>
        <w:bidi/>
        <w:rPr>
          <w:rFonts w:asciiTheme="minorBidi" w:hAnsiTheme="minorBidi" w:cstheme="minorBidi"/>
          <w:b/>
          <w:bCs/>
          <w:color w:val="303234"/>
          <w:kern w:val="0"/>
          <w:szCs w:val="24"/>
          <w:lang w:val="en-US"/>
        </w:rPr>
      </w:pPr>
    </w:p>
    <w:p w14:paraId="5CB1A228" w14:textId="77777777" w:rsidR="00C3690D" w:rsidRPr="000D5E4C" w:rsidRDefault="00C3690D" w:rsidP="00547BD1">
      <w:pPr>
        <w:bidi/>
        <w:rPr>
          <w:rFonts w:asciiTheme="minorBidi" w:hAnsiTheme="minorBidi" w:cstheme="minorBidi"/>
          <w:b/>
          <w:bCs/>
          <w:color w:val="303234"/>
          <w:kern w:val="0"/>
          <w:szCs w:val="24"/>
          <w:lang w:val="en-US"/>
        </w:rPr>
      </w:pPr>
    </w:p>
    <w:p w14:paraId="073276E5" w14:textId="77777777" w:rsidR="00C3690D" w:rsidRPr="000D5E4C" w:rsidRDefault="00C3690D" w:rsidP="00547BD1">
      <w:pPr>
        <w:bidi/>
        <w:rPr>
          <w:rFonts w:asciiTheme="minorBidi" w:hAnsiTheme="minorBidi" w:cstheme="minorBidi"/>
          <w:b/>
          <w:bCs/>
          <w:color w:val="303234"/>
          <w:kern w:val="0"/>
          <w:szCs w:val="24"/>
          <w:lang w:val="en-US"/>
        </w:rPr>
      </w:pPr>
    </w:p>
    <w:p w14:paraId="6711117B" w14:textId="77777777" w:rsidR="00C3690D" w:rsidRPr="000D5E4C" w:rsidRDefault="00C3690D" w:rsidP="00547BD1">
      <w:pPr>
        <w:bidi/>
        <w:rPr>
          <w:rFonts w:asciiTheme="minorBidi" w:hAnsiTheme="minorBidi" w:cstheme="minorBidi"/>
          <w:b/>
          <w:bCs/>
          <w:color w:val="303234"/>
          <w:kern w:val="0"/>
          <w:szCs w:val="24"/>
          <w:lang w:val="en-US"/>
        </w:rPr>
      </w:pPr>
    </w:p>
    <w:p w14:paraId="533D7804" w14:textId="77777777" w:rsidR="00C3690D" w:rsidRPr="000D5E4C" w:rsidRDefault="00C3690D" w:rsidP="00547BD1">
      <w:pPr>
        <w:bidi/>
        <w:rPr>
          <w:rFonts w:asciiTheme="minorBidi" w:hAnsiTheme="minorBidi" w:cstheme="minorBidi"/>
          <w:b/>
          <w:bCs/>
          <w:color w:val="303234"/>
          <w:kern w:val="0"/>
          <w:szCs w:val="24"/>
          <w:lang w:val="en-US"/>
        </w:rPr>
      </w:pPr>
    </w:p>
    <w:p w14:paraId="36C4E16E" w14:textId="77777777" w:rsidR="00C3690D" w:rsidRPr="000D5E4C" w:rsidRDefault="00C3690D" w:rsidP="00547BD1">
      <w:pPr>
        <w:bidi/>
        <w:rPr>
          <w:rFonts w:asciiTheme="minorBidi" w:hAnsiTheme="minorBidi" w:cstheme="minorBidi"/>
          <w:b/>
          <w:bCs/>
          <w:color w:val="303234"/>
          <w:kern w:val="0"/>
          <w:szCs w:val="24"/>
          <w:lang w:val="en-US"/>
        </w:rPr>
      </w:pPr>
    </w:p>
    <w:p w14:paraId="0956D1D2" w14:textId="77777777" w:rsidR="00C3690D" w:rsidRPr="000D5E4C" w:rsidRDefault="00C3690D" w:rsidP="00547BD1">
      <w:pPr>
        <w:bidi/>
        <w:rPr>
          <w:rFonts w:asciiTheme="minorBidi" w:hAnsiTheme="minorBidi" w:cstheme="minorBidi"/>
          <w:b/>
          <w:bCs/>
          <w:color w:val="303234"/>
          <w:kern w:val="0"/>
          <w:szCs w:val="24"/>
          <w:lang w:val="en-US"/>
        </w:rPr>
      </w:pPr>
    </w:p>
    <w:p w14:paraId="655F6540" w14:textId="77777777" w:rsidR="00C3690D" w:rsidRPr="000D5E4C" w:rsidRDefault="00C3690D" w:rsidP="00547BD1">
      <w:pPr>
        <w:bidi/>
        <w:rPr>
          <w:rFonts w:asciiTheme="minorBidi" w:hAnsiTheme="minorBidi" w:cstheme="minorBidi"/>
          <w:b/>
          <w:bCs/>
          <w:color w:val="303234"/>
          <w:kern w:val="0"/>
          <w:szCs w:val="24"/>
          <w:lang w:val="en-US"/>
        </w:rPr>
      </w:pPr>
    </w:p>
    <w:p w14:paraId="385FFB18" w14:textId="77777777" w:rsidR="00AD2A62" w:rsidRDefault="00AD2A62">
      <w:pPr>
        <w:rPr>
          <w:ins w:id="2" w:author="Photo ESM" w:date="2023-08-28T12:42:00Z"/>
          <w:rFonts w:asciiTheme="minorBidi" w:hAnsiTheme="minorBidi" w:cstheme="minorBidi"/>
          <w:b/>
          <w:bCs/>
          <w:color w:val="303234"/>
          <w:rtl/>
        </w:rPr>
      </w:pPr>
      <w:ins w:id="3" w:author="Photo ESM" w:date="2023-08-28T12:42:00Z">
        <w:r>
          <w:rPr>
            <w:rFonts w:asciiTheme="minorBidi" w:hAnsiTheme="minorBidi" w:cstheme="minorBidi"/>
            <w:b/>
            <w:bCs/>
            <w:color w:val="303234"/>
            <w:rtl/>
          </w:rPr>
          <w:br w:type="page"/>
        </w:r>
      </w:ins>
    </w:p>
    <w:p w14:paraId="4745DCB8" w14:textId="28895A75" w:rsidR="00C3690D" w:rsidRPr="000D5E4C" w:rsidRDefault="00D75199" w:rsidP="00547BD1">
      <w:pPr>
        <w:bidi/>
        <w:rPr>
          <w:rFonts w:asciiTheme="minorBidi" w:hAnsiTheme="minorBidi" w:cstheme="minorBidi"/>
          <w:b/>
          <w:bCs/>
          <w:color w:val="303234"/>
          <w:kern w:val="0"/>
          <w:szCs w:val="24"/>
          <w:rtl/>
        </w:rPr>
      </w:pPr>
      <w:r w:rsidRPr="000D5E4C">
        <w:rPr>
          <w:rFonts w:asciiTheme="minorBidi" w:hAnsiTheme="minorBidi" w:cstheme="minorBidi"/>
          <w:b/>
          <w:bCs/>
          <w:color w:val="303234"/>
          <w:rtl/>
        </w:rPr>
        <w:lastRenderedPageBreak/>
        <w:t xml:space="preserve">تقدیم به </w:t>
      </w:r>
      <w:proofErr w:type="spellStart"/>
      <w:r w:rsidRPr="000D5E4C">
        <w:rPr>
          <w:rFonts w:asciiTheme="minorBidi" w:hAnsiTheme="minorBidi" w:cstheme="minorBidi"/>
          <w:b/>
          <w:bCs/>
          <w:color w:val="303234"/>
          <w:rtl/>
        </w:rPr>
        <w:t>کشتی‌شکستگان</w:t>
      </w:r>
      <w:proofErr w:type="spellEnd"/>
      <w:r w:rsidRPr="000D5E4C">
        <w:rPr>
          <w:rFonts w:asciiTheme="minorBidi" w:hAnsiTheme="minorBidi" w:cstheme="minorBidi"/>
          <w:b/>
          <w:bCs/>
          <w:color w:val="303234"/>
          <w:rtl/>
        </w:rPr>
        <w:t xml:space="preserve">،  </w:t>
      </w:r>
    </w:p>
    <w:p w14:paraId="241BBAA8" w14:textId="77777777" w:rsidR="00C3690D" w:rsidRPr="000D5E4C" w:rsidRDefault="00D75199" w:rsidP="00547BD1">
      <w:pPr>
        <w:bidi/>
        <w:rPr>
          <w:rFonts w:asciiTheme="minorBidi" w:hAnsiTheme="minorBidi" w:cstheme="minorBidi"/>
          <w:b/>
          <w:bCs/>
          <w:color w:val="303234"/>
          <w:kern w:val="0"/>
          <w:szCs w:val="24"/>
          <w:rtl/>
        </w:rPr>
      </w:pPr>
      <w:proofErr w:type="spellStart"/>
      <w:r w:rsidRPr="000D5E4C">
        <w:rPr>
          <w:rFonts w:asciiTheme="minorBidi" w:hAnsiTheme="minorBidi" w:cstheme="minorBidi"/>
          <w:b/>
          <w:bCs/>
          <w:color w:val="303234"/>
          <w:rtl/>
        </w:rPr>
        <w:t>غرق‌شدگان</w:t>
      </w:r>
      <w:proofErr w:type="spellEnd"/>
      <w:r w:rsidRPr="00AD2A62">
        <w:rPr>
          <w:rFonts w:asciiTheme="minorBidi" w:hAnsiTheme="minorBidi" w:cstheme="minorBidi"/>
          <w:b/>
          <w:bCs/>
          <w:color w:val="303234"/>
          <w:lang w:val="en-US"/>
          <w:rPrChange w:id="4" w:author="Photo ESM" w:date="2023-08-28T12:37:00Z">
            <w:rPr>
              <w:rFonts w:asciiTheme="minorBidi" w:hAnsiTheme="minorBidi" w:cstheme="minorBidi"/>
              <w:b/>
              <w:bCs/>
              <w:color w:val="303234"/>
            </w:rPr>
          </w:rPrChange>
        </w:rPr>
        <w:t xml:space="preserve"> </w:t>
      </w:r>
    </w:p>
    <w:p w14:paraId="4752C7C8" w14:textId="5E314B1F" w:rsidR="00D75199" w:rsidRPr="000D5E4C" w:rsidRDefault="00D75199" w:rsidP="00547BD1">
      <w:pPr>
        <w:bidi/>
        <w:rPr>
          <w:rFonts w:asciiTheme="minorBidi" w:hAnsiTheme="minorBidi" w:cstheme="minorBidi"/>
          <w:b/>
          <w:bCs/>
          <w:color w:val="303234"/>
          <w:kern w:val="0"/>
          <w:szCs w:val="24"/>
          <w:rtl/>
        </w:rPr>
      </w:pPr>
      <w:r w:rsidRPr="000D5E4C">
        <w:rPr>
          <w:rFonts w:asciiTheme="minorBidi" w:hAnsiTheme="minorBidi" w:cstheme="minorBidi"/>
          <w:b/>
          <w:bCs/>
          <w:color w:val="303234"/>
          <w:rtl/>
        </w:rPr>
        <w:t xml:space="preserve">و </w:t>
      </w:r>
      <w:proofErr w:type="spellStart"/>
      <w:r w:rsidRPr="000D5E4C">
        <w:rPr>
          <w:rFonts w:asciiTheme="minorBidi" w:hAnsiTheme="minorBidi" w:cstheme="minorBidi"/>
          <w:b/>
          <w:bCs/>
          <w:color w:val="303234"/>
          <w:rtl/>
        </w:rPr>
        <w:t>نجات‌یافتگان</w:t>
      </w:r>
      <w:proofErr w:type="spellEnd"/>
      <w:r w:rsidRPr="000D5E4C">
        <w:rPr>
          <w:rFonts w:asciiTheme="minorBidi" w:hAnsiTheme="minorBidi" w:cstheme="minorBidi"/>
          <w:b/>
          <w:bCs/>
          <w:color w:val="303234"/>
          <w:rtl/>
        </w:rPr>
        <w:t>...</w:t>
      </w:r>
      <w:r w:rsidRPr="00AD2A62">
        <w:rPr>
          <w:rFonts w:asciiTheme="minorBidi" w:hAnsiTheme="minorBidi" w:cstheme="minorBidi"/>
          <w:b/>
          <w:bCs/>
          <w:color w:val="303234"/>
          <w:lang w:val="en-US"/>
          <w:rPrChange w:id="5" w:author="Photo ESM" w:date="2023-08-28T12:37:00Z">
            <w:rPr>
              <w:rFonts w:asciiTheme="minorBidi" w:hAnsiTheme="minorBidi" w:cstheme="minorBidi"/>
              <w:b/>
              <w:bCs/>
              <w:color w:val="303234"/>
            </w:rPr>
          </w:rPrChange>
        </w:rPr>
        <w:t xml:space="preserve"> </w:t>
      </w:r>
    </w:p>
    <w:p w14:paraId="7AD38E26" w14:textId="77777777" w:rsidR="00C3690D" w:rsidRDefault="00C3690D"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kern w:val="0"/>
          <w:szCs w:val="24"/>
          <w:lang w:val="en-US"/>
        </w:rPr>
      </w:pPr>
    </w:p>
    <w:p w14:paraId="44447601" w14:textId="77777777" w:rsidR="00B516E8" w:rsidRPr="000D5E4C" w:rsidRDefault="00B516E8" w:rsidP="00B516E8">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kern w:val="0"/>
          <w:szCs w:val="24"/>
          <w:lang w:val="en-US"/>
        </w:rPr>
      </w:pPr>
    </w:p>
    <w:p w14:paraId="31CFA701" w14:textId="75D155C0" w:rsidR="00D75199" w:rsidRPr="000D5E4C"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kern w:val="0"/>
          <w:szCs w:val="24"/>
          <w:rtl/>
        </w:rPr>
      </w:pPr>
      <w:r w:rsidRPr="000D5E4C">
        <w:rPr>
          <w:rFonts w:asciiTheme="minorBidi" w:hAnsiTheme="minorBidi" w:cstheme="minorBidi"/>
          <w:color w:val="303234"/>
          <w:rtl/>
        </w:rPr>
        <w:t>… در گذشته از پروچیدا یا ناپل؛ امروز از لیبی، سوریه و تعداد زیادی از کشورهای دورتر.</w:t>
      </w:r>
      <w:r w:rsidRPr="00AD2A62">
        <w:rPr>
          <w:rFonts w:asciiTheme="minorBidi" w:hAnsiTheme="minorBidi" w:cstheme="minorBidi"/>
          <w:color w:val="303234"/>
          <w:lang w:val="en-US"/>
          <w:rPrChange w:id="6" w:author="Photo ESM" w:date="2023-08-28T12:37:00Z">
            <w:rPr>
              <w:rFonts w:asciiTheme="minorBidi" w:hAnsiTheme="minorBidi" w:cstheme="minorBidi"/>
              <w:color w:val="303234"/>
            </w:rPr>
          </w:rPrChange>
        </w:rPr>
        <w:t xml:space="preserve"> </w:t>
      </w:r>
    </w:p>
    <w:p w14:paraId="0646AF8D"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kern w:val="0"/>
          <w:sz w:val="22"/>
          <w:szCs w:val="22"/>
          <w:lang w:val="en-US"/>
        </w:rPr>
      </w:pPr>
    </w:p>
    <w:p w14:paraId="60C9740F"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48" w:lineRule="auto"/>
        <w:ind w:right="475"/>
        <w:rPr>
          <w:rFonts w:asciiTheme="minorBidi" w:hAnsiTheme="minorBidi" w:cstheme="minorBidi"/>
          <w:color w:val="303234"/>
          <w:kern w:val="0"/>
          <w:szCs w:val="24"/>
          <w:rtl/>
        </w:rPr>
      </w:pPr>
      <w:r w:rsidRPr="00547BD1">
        <w:rPr>
          <w:rFonts w:asciiTheme="minorBidi" w:hAnsiTheme="minorBidi" w:cstheme="minorBidi"/>
          <w:b/>
          <w:bCs/>
          <w:color w:val="303234"/>
          <w:rtl/>
        </w:rPr>
        <w:t>تقدیم به دریای مدیترانه</w:t>
      </w:r>
      <w:r w:rsidRPr="00547BD1">
        <w:rPr>
          <w:rFonts w:asciiTheme="minorBidi" w:hAnsiTheme="minorBidi" w:cstheme="minorBidi"/>
          <w:color w:val="303234"/>
          <w:rtl/>
        </w:rPr>
        <w:t xml:space="preserve">، به این یتیمانی که هرگز از محل </w:t>
      </w:r>
      <w:proofErr w:type="spellStart"/>
      <w:r w:rsidRPr="00547BD1">
        <w:rPr>
          <w:rFonts w:asciiTheme="minorBidi" w:hAnsiTheme="minorBidi" w:cstheme="minorBidi"/>
          <w:color w:val="303234"/>
          <w:rtl/>
        </w:rPr>
        <w:t>تولدشان</w:t>
      </w:r>
      <w:proofErr w:type="spellEnd"/>
      <w:r w:rsidRPr="00547BD1">
        <w:rPr>
          <w:rFonts w:asciiTheme="minorBidi" w:hAnsiTheme="minorBidi" w:cstheme="minorBidi"/>
          <w:color w:val="303234"/>
          <w:rtl/>
        </w:rPr>
        <w:t xml:space="preserve"> مطلع نخواهند شد.</w:t>
      </w:r>
      <w:r w:rsidRPr="00AD2A62">
        <w:rPr>
          <w:rFonts w:asciiTheme="minorBidi" w:hAnsiTheme="minorBidi" w:cstheme="minorBidi"/>
          <w:color w:val="303234"/>
          <w:lang w:val="en-US"/>
          <w:rPrChange w:id="7" w:author="Photo ESM" w:date="2023-08-28T12:37:00Z">
            <w:rPr>
              <w:rFonts w:asciiTheme="minorBidi" w:hAnsiTheme="minorBidi" w:cstheme="minorBidi"/>
              <w:color w:val="303234"/>
            </w:rPr>
          </w:rPrChange>
        </w:rPr>
        <w:t xml:space="preserve"> </w:t>
      </w:r>
    </w:p>
    <w:p w14:paraId="2B765A5D"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48" w:lineRule="auto"/>
        <w:ind w:right="475"/>
        <w:rPr>
          <w:rFonts w:asciiTheme="minorBidi" w:hAnsiTheme="minorBidi" w:cstheme="minorBidi"/>
          <w:color w:val="303234"/>
          <w:kern w:val="0"/>
          <w:szCs w:val="24"/>
          <w:rtl/>
        </w:rPr>
      </w:pPr>
      <w:r w:rsidRPr="00547BD1">
        <w:rPr>
          <w:rFonts w:asciiTheme="minorBidi" w:hAnsiTheme="minorBidi" w:cstheme="minorBidi"/>
          <w:b/>
          <w:bCs/>
          <w:color w:val="303234"/>
          <w:rtl/>
        </w:rPr>
        <w:t>تقدیم به دریای مدیترانه</w:t>
      </w:r>
      <w:r w:rsidRPr="00547BD1">
        <w:rPr>
          <w:rFonts w:asciiTheme="minorBidi" w:hAnsiTheme="minorBidi" w:cstheme="minorBidi"/>
          <w:color w:val="303234"/>
          <w:rtl/>
        </w:rPr>
        <w:t>،</w:t>
      </w:r>
      <w:r w:rsidRPr="00547BD1">
        <w:rPr>
          <w:rFonts w:asciiTheme="minorBidi" w:hAnsiTheme="minorBidi" w:cstheme="minorBidi"/>
          <w:b/>
          <w:bCs/>
          <w:color w:val="303234"/>
        </w:rPr>
        <w:t xml:space="preserve"> </w:t>
      </w:r>
      <w:r w:rsidRPr="00547BD1">
        <w:rPr>
          <w:rFonts w:asciiTheme="minorBidi" w:hAnsiTheme="minorBidi" w:cstheme="minorBidi"/>
          <w:color w:val="303234"/>
          <w:rtl/>
        </w:rPr>
        <w:t>به تیمانی که هرگاه موج آن‌ها را به ساحل می‌آورد، فرد بیگانه خواهند ماند؛ و هیچ‌چیزی بهتر از امید به امواج شدید و بادهای تندی ندارند که آن‌ها را به خانه برگرداند.</w:t>
      </w:r>
      <w:r w:rsidRPr="00547BD1">
        <w:rPr>
          <w:rFonts w:asciiTheme="minorBidi" w:hAnsiTheme="minorBidi" w:cstheme="minorBidi"/>
          <w:color w:val="303234"/>
        </w:rPr>
        <w:t xml:space="preserve"> </w:t>
      </w:r>
    </w:p>
    <w:p w14:paraId="76755F60"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48" w:lineRule="auto"/>
        <w:ind w:right="475"/>
        <w:rPr>
          <w:rFonts w:asciiTheme="minorBidi" w:hAnsiTheme="minorBidi" w:cstheme="minorBidi"/>
          <w:color w:val="303234"/>
          <w:kern w:val="0"/>
          <w:szCs w:val="24"/>
          <w:rtl/>
        </w:rPr>
      </w:pPr>
      <w:r w:rsidRPr="00547BD1">
        <w:rPr>
          <w:rFonts w:asciiTheme="minorBidi" w:hAnsiTheme="minorBidi" w:cstheme="minorBidi"/>
          <w:color w:val="303234"/>
          <w:rtl/>
        </w:rPr>
        <w:t xml:space="preserve">تقدیم به دریای مدیترانه، </w:t>
      </w:r>
      <w:r w:rsidRPr="00547BD1">
        <w:rPr>
          <w:rFonts w:asciiTheme="minorBidi" w:hAnsiTheme="minorBidi" w:cstheme="minorBidi"/>
          <w:b/>
          <w:bCs/>
          <w:color w:val="303234"/>
          <w:rtl/>
        </w:rPr>
        <w:t>به این مادر در میانه که آخرین اشک‌های شور را به دریای میانه می‌ریزد</w:t>
      </w:r>
      <w:r w:rsidRPr="00547BD1">
        <w:rPr>
          <w:rFonts w:asciiTheme="minorBidi" w:hAnsiTheme="minorBidi" w:cstheme="minorBidi"/>
          <w:color w:val="303234"/>
          <w:rtl/>
        </w:rPr>
        <w:t>.</w:t>
      </w:r>
      <w:r w:rsidRPr="00547BD1">
        <w:rPr>
          <w:rFonts w:asciiTheme="minorBidi" w:hAnsiTheme="minorBidi" w:cstheme="minorBidi"/>
          <w:color w:val="303234"/>
        </w:rPr>
        <w:t xml:space="preserve"> </w:t>
      </w:r>
      <w:r w:rsidRPr="00547BD1">
        <w:rPr>
          <w:rFonts w:asciiTheme="minorBidi" w:hAnsiTheme="minorBidi" w:cstheme="minorBidi"/>
          <w:color w:val="303234"/>
          <w:rtl/>
        </w:rPr>
        <w:t>تقدیم به غم و اندوهش که به هیچ زبانی بیان نمی‌شود.</w:t>
      </w:r>
      <w:r w:rsidRPr="00547BD1">
        <w:rPr>
          <w:rFonts w:asciiTheme="minorBidi" w:hAnsiTheme="minorBidi" w:cstheme="minorBidi"/>
          <w:color w:val="303234"/>
        </w:rPr>
        <w:t xml:space="preserve"> </w:t>
      </w:r>
    </w:p>
    <w:p w14:paraId="0FD8CB8E"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48" w:lineRule="auto"/>
        <w:ind w:right="475"/>
        <w:rPr>
          <w:rFonts w:asciiTheme="minorBidi" w:hAnsiTheme="minorBidi" w:cstheme="minorBidi"/>
          <w:color w:val="303234"/>
          <w:kern w:val="0"/>
          <w:szCs w:val="24"/>
          <w:lang w:val="en-US"/>
        </w:rPr>
      </w:pPr>
    </w:p>
    <w:p w14:paraId="0B05CCCC"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48" w:lineRule="auto"/>
        <w:ind w:right="475"/>
        <w:rPr>
          <w:rFonts w:asciiTheme="minorBidi" w:hAnsiTheme="minorBidi" w:cstheme="minorBidi"/>
          <w:color w:val="303234"/>
          <w:kern w:val="0"/>
          <w:szCs w:val="24"/>
          <w:rtl/>
        </w:rPr>
      </w:pPr>
      <w:r w:rsidRPr="00547BD1">
        <w:rPr>
          <w:rFonts w:asciiTheme="minorBidi" w:hAnsiTheme="minorBidi" w:cstheme="minorBidi"/>
          <w:b/>
          <w:bCs/>
          <w:color w:val="303234"/>
          <w:rtl/>
        </w:rPr>
        <w:t>تقدیم به مهاجران</w:t>
      </w:r>
      <w:r w:rsidRPr="00547BD1">
        <w:rPr>
          <w:rFonts w:asciiTheme="minorBidi" w:hAnsiTheme="minorBidi" w:cstheme="minorBidi"/>
          <w:color w:val="303234"/>
          <w:rtl/>
        </w:rPr>
        <w:t>.</w:t>
      </w:r>
    </w:p>
    <w:p w14:paraId="788E6926"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48" w:lineRule="auto"/>
        <w:ind w:right="475"/>
        <w:rPr>
          <w:rFonts w:asciiTheme="minorBidi" w:hAnsiTheme="minorBidi" w:cstheme="minorBidi"/>
          <w:color w:val="303234"/>
          <w:kern w:val="0"/>
          <w:szCs w:val="24"/>
          <w:lang w:val="en-US"/>
        </w:rPr>
      </w:pPr>
    </w:p>
    <w:p w14:paraId="0A64DC1B"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48" w:lineRule="auto"/>
        <w:ind w:right="475"/>
        <w:rPr>
          <w:rFonts w:asciiTheme="minorBidi" w:hAnsiTheme="minorBidi" w:cstheme="minorBidi"/>
          <w:color w:val="303234"/>
          <w:kern w:val="0"/>
          <w:szCs w:val="24"/>
          <w:rtl/>
        </w:rPr>
      </w:pPr>
      <w:r w:rsidRPr="00547BD1">
        <w:rPr>
          <w:rFonts w:asciiTheme="minorBidi" w:hAnsiTheme="minorBidi" w:cstheme="minorBidi"/>
          <w:b/>
          <w:bCs/>
          <w:color w:val="303234"/>
          <w:rtl/>
        </w:rPr>
        <w:t xml:space="preserve">تقدیم به دریانوردان </w:t>
      </w:r>
      <w:r w:rsidRPr="00547BD1">
        <w:rPr>
          <w:rFonts w:asciiTheme="minorBidi" w:hAnsiTheme="minorBidi" w:cstheme="minorBidi"/>
          <w:color w:val="303234"/>
          <w:rtl/>
        </w:rPr>
        <w:t xml:space="preserve">که آن‌ها را نجات می‌دهند و از </w:t>
      </w:r>
      <w:proofErr w:type="spellStart"/>
      <w:r w:rsidRPr="00547BD1">
        <w:rPr>
          <w:rFonts w:asciiTheme="minorBidi" w:hAnsiTheme="minorBidi" w:cstheme="minorBidi"/>
          <w:color w:val="303234"/>
          <w:rtl/>
        </w:rPr>
        <w:t>آن‌ها</w:t>
      </w:r>
      <w:proofErr w:type="spellEnd"/>
      <w:r w:rsidRPr="00547BD1">
        <w:rPr>
          <w:rFonts w:asciiTheme="minorBidi" w:hAnsiTheme="minorBidi" w:cstheme="minorBidi"/>
          <w:color w:val="303234"/>
          <w:rtl/>
        </w:rPr>
        <w:t xml:space="preserve"> استقبال </w:t>
      </w:r>
      <w:proofErr w:type="spellStart"/>
      <w:r w:rsidRPr="00547BD1">
        <w:rPr>
          <w:rFonts w:asciiTheme="minorBidi" w:hAnsiTheme="minorBidi" w:cstheme="minorBidi"/>
          <w:color w:val="303234"/>
          <w:rtl/>
        </w:rPr>
        <w:t>می‌کنند</w:t>
      </w:r>
      <w:proofErr w:type="spellEnd"/>
      <w:r w:rsidRPr="00547BD1">
        <w:rPr>
          <w:rFonts w:asciiTheme="minorBidi" w:hAnsiTheme="minorBidi" w:cstheme="minorBidi"/>
          <w:color w:val="303234"/>
          <w:rtl/>
        </w:rPr>
        <w:t>.</w:t>
      </w:r>
      <w:r w:rsidRPr="00AD2A62">
        <w:rPr>
          <w:rFonts w:asciiTheme="minorBidi" w:hAnsiTheme="minorBidi" w:cstheme="minorBidi"/>
          <w:color w:val="303234"/>
          <w:lang w:val="en-US"/>
          <w:rPrChange w:id="8" w:author="Photo ESM" w:date="2023-08-28T12:37:00Z">
            <w:rPr>
              <w:rFonts w:asciiTheme="minorBidi" w:hAnsiTheme="minorBidi" w:cstheme="minorBidi"/>
              <w:color w:val="303234"/>
            </w:rPr>
          </w:rPrChange>
        </w:rPr>
        <w:t xml:space="preserve"> </w:t>
      </w:r>
      <w:r w:rsidRPr="00547BD1">
        <w:rPr>
          <w:rFonts w:asciiTheme="minorBidi" w:hAnsiTheme="minorBidi" w:cstheme="minorBidi"/>
          <w:color w:val="303234"/>
          <w:rtl/>
        </w:rPr>
        <w:t xml:space="preserve">تقدیم به کسانی که مراقبت </w:t>
      </w:r>
      <w:proofErr w:type="spellStart"/>
      <w:r w:rsidRPr="00547BD1">
        <w:rPr>
          <w:rFonts w:asciiTheme="minorBidi" w:hAnsiTheme="minorBidi" w:cstheme="minorBidi"/>
          <w:color w:val="303234"/>
          <w:rtl/>
        </w:rPr>
        <w:t>می‌کنند</w:t>
      </w:r>
      <w:proofErr w:type="spellEnd"/>
      <w:r w:rsidRPr="00547BD1">
        <w:rPr>
          <w:rFonts w:asciiTheme="minorBidi" w:hAnsiTheme="minorBidi" w:cstheme="minorBidi"/>
          <w:color w:val="303234"/>
          <w:rtl/>
        </w:rPr>
        <w:t xml:space="preserve"> و تسلی </w:t>
      </w:r>
      <w:proofErr w:type="spellStart"/>
      <w:r w:rsidRPr="00547BD1">
        <w:rPr>
          <w:rFonts w:asciiTheme="minorBidi" w:hAnsiTheme="minorBidi" w:cstheme="minorBidi"/>
          <w:color w:val="303234"/>
          <w:rtl/>
        </w:rPr>
        <w:t>می‌دهند</w:t>
      </w:r>
      <w:proofErr w:type="spellEnd"/>
      <w:r w:rsidRPr="00547BD1">
        <w:rPr>
          <w:rFonts w:asciiTheme="minorBidi" w:hAnsiTheme="minorBidi" w:cstheme="minorBidi"/>
          <w:color w:val="303234"/>
          <w:rtl/>
        </w:rPr>
        <w:t>.</w:t>
      </w:r>
      <w:r w:rsidRPr="00AD2A62">
        <w:rPr>
          <w:rFonts w:asciiTheme="minorBidi" w:hAnsiTheme="minorBidi" w:cstheme="minorBidi"/>
          <w:color w:val="303234"/>
          <w:lang w:val="en-US"/>
          <w:rPrChange w:id="9" w:author="Photo ESM" w:date="2023-08-28T12:37:00Z">
            <w:rPr>
              <w:rFonts w:asciiTheme="minorBidi" w:hAnsiTheme="minorBidi" w:cstheme="minorBidi"/>
              <w:color w:val="303234"/>
            </w:rPr>
          </w:rPrChange>
        </w:rPr>
        <w:t xml:space="preserve"> </w:t>
      </w:r>
      <w:r w:rsidRPr="00547BD1">
        <w:rPr>
          <w:rFonts w:asciiTheme="minorBidi" w:hAnsiTheme="minorBidi" w:cstheme="minorBidi"/>
          <w:b/>
          <w:bCs/>
          <w:color w:val="303234"/>
          <w:rtl/>
        </w:rPr>
        <w:t>تقدیم به عده معدودی که حق را از یاد نبرده‌اند و می‌دانند چه کسانی</w:t>
      </w:r>
      <w:r w:rsidRPr="00547BD1">
        <w:rPr>
          <w:rFonts w:asciiTheme="minorBidi" w:hAnsiTheme="minorBidi" w:cstheme="minorBidi"/>
          <w:color w:val="303234"/>
          <w:rtl/>
        </w:rPr>
        <w:t xml:space="preserve"> در برابر خطرات قوانین ننگین ما مقاومت می‌کنند.</w:t>
      </w:r>
    </w:p>
    <w:p w14:paraId="5A5CB0AE"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48" w:lineRule="auto"/>
        <w:ind w:right="475"/>
        <w:rPr>
          <w:rFonts w:asciiTheme="minorBidi" w:hAnsiTheme="minorBidi" w:cstheme="minorBidi"/>
          <w:color w:val="303234"/>
          <w:kern w:val="0"/>
          <w:szCs w:val="24"/>
          <w:lang w:val="en-US"/>
        </w:rPr>
      </w:pPr>
    </w:p>
    <w:p w14:paraId="30F2D7E2"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48" w:lineRule="auto"/>
        <w:ind w:right="475"/>
        <w:rPr>
          <w:rFonts w:asciiTheme="minorBidi" w:hAnsiTheme="minorBidi" w:cstheme="minorBidi"/>
          <w:color w:val="303234"/>
          <w:kern w:val="0"/>
          <w:szCs w:val="24"/>
          <w:rtl/>
        </w:rPr>
      </w:pPr>
      <w:r w:rsidRPr="00547BD1">
        <w:rPr>
          <w:rFonts w:asciiTheme="minorBidi" w:hAnsiTheme="minorBidi" w:cstheme="minorBidi"/>
          <w:b/>
          <w:bCs/>
          <w:color w:val="303234"/>
          <w:rtl/>
        </w:rPr>
        <w:t>تقدیم به بدن‌های شناور</w:t>
      </w:r>
      <w:r w:rsidRPr="00547BD1">
        <w:rPr>
          <w:rFonts w:asciiTheme="minorBidi" w:hAnsiTheme="minorBidi" w:cstheme="minorBidi"/>
          <w:color w:val="303234"/>
          <w:rtl/>
        </w:rPr>
        <w:t xml:space="preserve">، این تخته‌پاره شناور که هیچ‌کس از آب بیرون </w:t>
      </w:r>
      <w:proofErr w:type="spellStart"/>
      <w:r w:rsidRPr="00547BD1">
        <w:rPr>
          <w:rFonts w:asciiTheme="minorBidi" w:hAnsiTheme="minorBidi" w:cstheme="minorBidi"/>
          <w:color w:val="303234"/>
          <w:rtl/>
        </w:rPr>
        <w:t>نمی‌آورد</w:t>
      </w:r>
      <w:proofErr w:type="spellEnd"/>
      <w:r w:rsidRPr="00547BD1">
        <w:rPr>
          <w:rFonts w:asciiTheme="minorBidi" w:hAnsiTheme="minorBidi" w:cstheme="minorBidi"/>
          <w:color w:val="303234"/>
          <w:rtl/>
        </w:rPr>
        <w:t>.</w:t>
      </w:r>
      <w:r w:rsidRPr="00AD2A62">
        <w:rPr>
          <w:rFonts w:asciiTheme="minorBidi" w:hAnsiTheme="minorBidi" w:cstheme="minorBidi"/>
          <w:color w:val="303234"/>
          <w:lang w:val="en-US"/>
          <w:rPrChange w:id="10" w:author="Photo ESM" w:date="2023-08-28T12:37:00Z">
            <w:rPr>
              <w:rFonts w:asciiTheme="minorBidi" w:hAnsiTheme="minorBidi" w:cstheme="minorBidi"/>
              <w:color w:val="303234"/>
            </w:rPr>
          </w:rPrChange>
        </w:rPr>
        <w:t xml:space="preserve"> </w:t>
      </w:r>
    </w:p>
    <w:p w14:paraId="6F50B651"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48" w:lineRule="auto"/>
        <w:ind w:right="475"/>
        <w:rPr>
          <w:rFonts w:asciiTheme="minorBidi" w:hAnsiTheme="minorBidi" w:cstheme="minorBidi"/>
          <w:color w:val="303234"/>
          <w:kern w:val="0"/>
          <w:szCs w:val="24"/>
          <w:rtl/>
        </w:rPr>
      </w:pPr>
      <w:r w:rsidRPr="00547BD1">
        <w:rPr>
          <w:rFonts w:asciiTheme="minorBidi" w:hAnsiTheme="minorBidi" w:cstheme="minorBidi"/>
          <w:b/>
          <w:bCs/>
          <w:color w:val="303234"/>
          <w:rtl/>
        </w:rPr>
        <w:t>تقدیم به این بدن‌ها</w:t>
      </w:r>
      <w:r w:rsidRPr="00547BD1">
        <w:rPr>
          <w:rFonts w:asciiTheme="minorBidi" w:hAnsiTheme="minorBidi" w:cstheme="minorBidi"/>
          <w:color w:val="303234"/>
          <w:rtl/>
        </w:rPr>
        <w:t xml:space="preserve">، بدون جان، که حتی بدون تقلید استقامت در برابر موج‌های ریزی که این این جنازه‌های کبود را آرام نمی‌گذارد، انگار میل به کاوش دارند (توجه: معنای دوگانه، معنای لغوی </w:t>
      </w:r>
      <w:r w:rsidRPr="00547BD1">
        <w:rPr>
          <w:rFonts w:asciiTheme="minorBidi" w:hAnsiTheme="minorBidi" w:cstheme="minorBidi"/>
          <w:color w:val="303234"/>
        </w:rPr>
        <w:t>corps-mort</w:t>
      </w:r>
      <w:r w:rsidRPr="00547BD1">
        <w:rPr>
          <w:rFonts w:asciiTheme="minorBidi" w:hAnsiTheme="minorBidi" w:cstheme="minorBidi"/>
          <w:color w:val="303234"/>
          <w:rtl/>
        </w:rPr>
        <w:t xml:space="preserve"> جنازه است و در زبان فرانسوی به شناورهای مهار نیز گفته می‌شود).</w:t>
      </w:r>
      <w:r w:rsidRPr="00547BD1">
        <w:rPr>
          <w:rFonts w:asciiTheme="minorBidi" w:hAnsiTheme="minorBidi" w:cstheme="minorBidi"/>
          <w:color w:val="303234"/>
        </w:rPr>
        <w:t xml:space="preserve"> </w:t>
      </w:r>
      <w:r w:rsidRPr="00547BD1">
        <w:rPr>
          <w:rFonts w:asciiTheme="minorBidi" w:hAnsiTheme="minorBidi" w:cstheme="minorBidi"/>
          <w:color w:val="303234"/>
          <w:rtl/>
        </w:rPr>
        <w:t>همان شناورهای مهاری که ناهار آرامش‌بخش قایق‌ران‌ها را تضمین می‌کنند.</w:t>
      </w:r>
      <w:r w:rsidRPr="00547BD1">
        <w:rPr>
          <w:rFonts w:asciiTheme="minorBidi" w:hAnsiTheme="minorBidi" w:cstheme="minorBidi"/>
          <w:color w:val="303234"/>
        </w:rPr>
        <w:t xml:space="preserve"> </w:t>
      </w:r>
    </w:p>
    <w:p w14:paraId="066F2AA1"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48" w:lineRule="auto"/>
        <w:ind w:right="475"/>
        <w:rPr>
          <w:rFonts w:asciiTheme="minorBidi" w:hAnsiTheme="minorBidi" w:cstheme="minorBidi"/>
          <w:color w:val="303234"/>
          <w:kern w:val="0"/>
          <w:szCs w:val="24"/>
          <w:rtl/>
        </w:rPr>
      </w:pPr>
      <w:r w:rsidRPr="00547BD1">
        <w:rPr>
          <w:rFonts w:asciiTheme="minorBidi" w:hAnsiTheme="minorBidi" w:cstheme="minorBidi"/>
          <w:b/>
          <w:bCs/>
          <w:color w:val="303234"/>
          <w:rtl/>
        </w:rPr>
        <w:t>تقدیم به مهاجران</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به افکاری که کابوسی برای عبورشان بود</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به ساعت‌های تمام‌نشدنی</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به ترس‌هایشان</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به سردی شب‌های زمستانی</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به تشنگی</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به گرمای آب‌وهوای تابستانی که باید زیبا می‌بود</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به نمکی که در عمیق‌ترین قسمت‌های بدن‌های متلاشی‌شده‌شان نفوذ می‌کند</w:t>
      </w:r>
      <w:r w:rsidRPr="00547BD1">
        <w:rPr>
          <w:rFonts w:asciiTheme="minorBidi" w:hAnsiTheme="minorBidi" w:cstheme="minorBidi"/>
          <w:color w:val="303234"/>
          <w:rtl/>
        </w:rPr>
        <w:t>.</w:t>
      </w:r>
      <w:r w:rsidRPr="00547BD1">
        <w:rPr>
          <w:rFonts w:asciiTheme="minorBidi" w:hAnsiTheme="minorBidi" w:cstheme="minorBidi"/>
          <w:b/>
          <w:bCs/>
          <w:color w:val="303234"/>
        </w:rPr>
        <w:t xml:space="preserve"> </w:t>
      </w:r>
      <w:r w:rsidRPr="00547BD1">
        <w:rPr>
          <w:rFonts w:asciiTheme="minorBidi" w:hAnsiTheme="minorBidi" w:cstheme="minorBidi"/>
          <w:color w:val="303234"/>
          <w:rtl/>
        </w:rPr>
        <w:t>به این مناطق، عاری از امید، که پشت سر خود جا گذاشتند، به نواحی ساحلی که وسایلشان را از آن‌ها ربود، پیش از اینکه بتوانند دنبالشان کنند، به سواحلی که به محض دیدنشان، آن‌ها را رد کرد.</w:t>
      </w:r>
    </w:p>
    <w:p w14:paraId="71C316DC"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48" w:lineRule="auto"/>
        <w:ind w:right="475"/>
        <w:rPr>
          <w:rFonts w:asciiTheme="minorBidi" w:hAnsiTheme="minorBidi" w:cstheme="minorBidi"/>
          <w:color w:val="303234"/>
          <w:kern w:val="0"/>
          <w:szCs w:val="24"/>
          <w:lang w:val="en-US"/>
        </w:rPr>
      </w:pPr>
    </w:p>
    <w:p w14:paraId="6450F4D9"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48" w:lineRule="auto"/>
        <w:ind w:right="475"/>
        <w:rPr>
          <w:rFonts w:asciiTheme="minorBidi" w:hAnsiTheme="minorBidi" w:cstheme="minorBidi"/>
          <w:color w:val="303234"/>
          <w:kern w:val="0"/>
          <w:szCs w:val="24"/>
          <w:rtl/>
        </w:rPr>
      </w:pPr>
      <w:r w:rsidRPr="00547BD1">
        <w:rPr>
          <w:rFonts w:asciiTheme="minorBidi" w:hAnsiTheme="minorBidi" w:cstheme="minorBidi"/>
          <w:b/>
          <w:bCs/>
          <w:color w:val="303234"/>
          <w:rtl/>
        </w:rPr>
        <w:lastRenderedPageBreak/>
        <w:t>به کودکی که باور داریم جایی بین دریا و ماسه در خواب بود</w:t>
      </w:r>
      <w:r w:rsidRPr="00547BD1">
        <w:rPr>
          <w:rFonts w:asciiTheme="minorBidi" w:hAnsiTheme="minorBidi" w:cstheme="minorBidi"/>
          <w:color w:val="303234"/>
          <w:rtl/>
        </w:rPr>
        <w:t>.</w:t>
      </w:r>
      <w:r w:rsidRPr="00AD2A62">
        <w:rPr>
          <w:rFonts w:asciiTheme="minorBidi" w:hAnsiTheme="minorBidi" w:cstheme="minorBidi"/>
          <w:color w:val="303234"/>
          <w:lang w:val="en-US"/>
          <w:rPrChange w:id="11" w:author="Photo ESM" w:date="2023-08-28T12:38:00Z">
            <w:rPr>
              <w:rFonts w:asciiTheme="minorBidi" w:hAnsiTheme="minorBidi" w:cstheme="minorBidi"/>
              <w:color w:val="303234"/>
            </w:rPr>
          </w:rPrChange>
        </w:rPr>
        <w:t xml:space="preserve"> </w:t>
      </w:r>
      <w:r w:rsidRPr="00547BD1">
        <w:rPr>
          <w:rFonts w:asciiTheme="minorBidi" w:hAnsiTheme="minorBidi" w:cstheme="minorBidi"/>
          <w:color w:val="303234"/>
          <w:rtl/>
        </w:rPr>
        <w:t>به ننگی که پس از هجوم آن عکس به صفحه‌نمایش‌هایمان، هرگز نباید از ما جدا شود.</w:t>
      </w:r>
      <w:r w:rsidRPr="00AD2A62">
        <w:rPr>
          <w:rFonts w:asciiTheme="minorBidi" w:hAnsiTheme="minorBidi" w:cstheme="minorBidi"/>
          <w:color w:val="303234"/>
          <w:lang w:val="en-US"/>
          <w:rPrChange w:id="12" w:author="Photo ESM" w:date="2023-08-28T12:38:00Z">
            <w:rPr>
              <w:rFonts w:asciiTheme="minorBidi" w:hAnsiTheme="minorBidi" w:cstheme="minorBidi"/>
              <w:color w:val="303234"/>
            </w:rPr>
          </w:rPrChange>
        </w:rPr>
        <w:t xml:space="preserve"> </w:t>
      </w:r>
    </w:p>
    <w:p w14:paraId="10CE1D80"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48" w:lineRule="auto"/>
        <w:ind w:right="475"/>
        <w:rPr>
          <w:rFonts w:asciiTheme="minorBidi" w:hAnsiTheme="minorBidi" w:cstheme="minorBidi"/>
          <w:color w:val="303234"/>
          <w:kern w:val="0"/>
          <w:szCs w:val="24"/>
          <w:lang w:val="en-US"/>
        </w:rPr>
      </w:pPr>
    </w:p>
    <w:p w14:paraId="4E4E63DB"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48" w:lineRule="auto"/>
        <w:ind w:right="475"/>
        <w:rPr>
          <w:rFonts w:asciiTheme="minorBidi" w:hAnsiTheme="minorBidi" w:cstheme="minorBidi"/>
          <w:color w:val="303234"/>
          <w:kern w:val="0"/>
          <w:szCs w:val="24"/>
          <w:rtl/>
        </w:rPr>
      </w:pPr>
      <w:r w:rsidRPr="00547BD1">
        <w:rPr>
          <w:rFonts w:asciiTheme="minorBidi" w:hAnsiTheme="minorBidi" w:cstheme="minorBidi"/>
          <w:color w:val="303234"/>
          <w:rtl/>
        </w:rPr>
        <w:t>و به این دلیل می‌گویم «ما» که خودم هم کار مفیدی انجام نداده‌ام، نباید اجازه می‌دادم عکس دیگری به دنبال این عکس بیاید و عکس دیگر و دیگری به دنبال آن…</w:t>
      </w:r>
      <w:r w:rsidRPr="00AD2A62">
        <w:rPr>
          <w:rFonts w:asciiTheme="minorBidi" w:hAnsiTheme="minorBidi" w:cstheme="minorBidi"/>
          <w:color w:val="303234"/>
          <w:lang w:val="en-US"/>
          <w:rPrChange w:id="13" w:author="Photo ESM" w:date="2023-08-28T12:38:00Z">
            <w:rPr>
              <w:rFonts w:asciiTheme="minorBidi" w:hAnsiTheme="minorBidi" w:cstheme="minorBidi"/>
              <w:color w:val="303234"/>
            </w:rPr>
          </w:rPrChange>
        </w:rPr>
        <w:t xml:space="preserve"> </w:t>
      </w:r>
    </w:p>
    <w:p w14:paraId="3059B6C8" w14:textId="77777777" w:rsidR="00D75199"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kern w:val="0"/>
          <w:szCs w:val="24"/>
          <w:lang w:val="en-US"/>
        </w:rPr>
      </w:pPr>
    </w:p>
    <w:p w14:paraId="788A45F6" w14:textId="77777777" w:rsidR="000D5E4C" w:rsidRPr="00547BD1" w:rsidRDefault="000D5E4C" w:rsidP="000D5E4C">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kern w:val="0"/>
          <w:szCs w:val="24"/>
          <w:lang w:val="en-US"/>
        </w:rPr>
      </w:pPr>
    </w:p>
    <w:p w14:paraId="7CC5D18C"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rtl/>
        </w:rPr>
      </w:pPr>
      <w:r w:rsidRPr="00547BD1">
        <w:rPr>
          <w:rFonts w:asciiTheme="minorBidi" w:hAnsiTheme="minorBidi" w:cstheme="minorBidi"/>
          <w:b/>
          <w:bCs/>
          <w:color w:val="303234"/>
          <w:rtl/>
        </w:rPr>
        <w:t>به تاریخ</w:t>
      </w:r>
      <w:r w:rsidRPr="00547BD1">
        <w:rPr>
          <w:rFonts w:asciiTheme="minorBidi" w:hAnsiTheme="minorBidi" w:cstheme="minorBidi"/>
          <w:color w:val="303234"/>
          <w:rtl/>
        </w:rPr>
        <w:t xml:space="preserve">، سرنوشتی که تلخی‌اش را به کام ما می‌کشاند و قانونی هم این کار را انجام </w:t>
      </w:r>
      <w:proofErr w:type="spellStart"/>
      <w:r w:rsidRPr="00547BD1">
        <w:rPr>
          <w:rFonts w:asciiTheme="minorBidi" w:hAnsiTheme="minorBidi" w:cstheme="minorBidi"/>
          <w:color w:val="303234"/>
          <w:rtl/>
        </w:rPr>
        <w:t>می‌دهد</w:t>
      </w:r>
      <w:proofErr w:type="spellEnd"/>
      <w:r w:rsidRPr="00547BD1">
        <w:rPr>
          <w:rFonts w:asciiTheme="minorBidi" w:hAnsiTheme="minorBidi" w:cstheme="minorBidi"/>
          <w:color w:val="303234"/>
          <w:rtl/>
        </w:rPr>
        <w:t>.</w:t>
      </w:r>
      <w:r w:rsidRPr="00AD2A62">
        <w:rPr>
          <w:rFonts w:asciiTheme="minorBidi" w:hAnsiTheme="minorBidi" w:cstheme="minorBidi"/>
          <w:color w:val="303234"/>
          <w:lang w:val="en-US"/>
          <w:rPrChange w:id="14" w:author="Photo ESM" w:date="2023-08-28T12:38:00Z">
            <w:rPr>
              <w:rFonts w:asciiTheme="minorBidi" w:hAnsiTheme="minorBidi" w:cstheme="minorBidi"/>
              <w:color w:val="303234"/>
            </w:rPr>
          </w:rPrChange>
        </w:rPr>
        <w:t xml:space="preserve"> </w:t>
      </w:r>
      <w:r w:rsidRPr="00547BD1">
        <w:rPr>
          <w:rFonts w:asciiTheme="minorBidi" w:hAnsiTheme="minorBidi" w:cstheme="minorBidi"/>
          <w:color w:val="303234"/>
          <w:rtl/>
        </w:rPr>
        <w:t xml:space="preserve">برای </w:t>
      </w:r>
      <w:proofErr w:type="spellStart"/>
      <w:r w:rsidRPr="00547BD1">
        <w:rPr>
          <w:rFonts w:asciiTheme="minorBidi" w:hAnsiTheme="minorBidi" w:cstheme="minorBidi"/>
          <w:color w:val="303234"/>
          <w:rtl/>
        </w:rPr>
        <w:t>چشم‌های</w:t>
      </w:r>
      <w:proofErr w:type="spellEnd"/>
      <w:r w:rsidRPr="00547BD1">
        <w:rPr>
          <w:rFonts w:asciiTheme="minorBidi" w:hAnsiTheme="minorBidi" w:cstheme="minorBidi"/>
          <w:color w:val="303234"/>
          <w:rtl/>
        </w:rPr>
        <w:t xml:space="preserve"> </w:t>
      </w:r>
      <w:proofErr w:type="spellStart"/>
      <w:r w:rsidRPr="00547BD1">
        <w:rPr>
          <w:rFonts w:asciiTheme="minorBidi" w:hAnsiTheme="minorBidi" w:cstheme="minorBidi"/>
          <w:color w:val="303234"/>
          <w:rtl/>
        </w:rPr>
        <w:t>بسته‌مان</w:t>
      </w:r>
      <w:proofErr w:type="spellEnd"/>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برای ننگ</w:t>
      </w:r>
      <w:r w:rsidRPr="00547BD1">
        <w:rPr>
          <w:rFonts w:asciiTheme="minorBidi" w:hAnsiTheme="minorBidi" w:cstheme="minorBidi"/>
          <w:color w:val="303234"/>
          <w:rtl/>
        </w:rPr>
        <w:t xml:space="preserve"> که پیوسته نادیده </w:t>
      </w:r>
      <w:proofErr w:type="spellStart"/>
      <w:r w:rsidRPr="00547BD1">
        <w:rPr>
          <w:rFonts w:asciiTheme="minorBidi" w:hAnsiTheme="minorBidi" w:cstheme="minorBidi"/>
          <w:color w:val="303234"/>
          <w:rtl/>
        </w:rPr>
        <w:t>می‌گیریم</w:t>
      </w:r>
      <w:proofErr w:type="spellEnd"/>
      <w:r w:rsidRPr="00547BD1">
        <w:rPr>
          <w:rFonts w:asciiTheme="minorBidi" w:hAnsiTheme="minorBidi" w:cstheme="minorBidi"/>
          <w:color w:val="303234"/>
          <w:rtl/>
        </w:rPr>
        <w:t>.</w:t>
      </w:r>
      <w:r w:rsidRPr="00AD2A62">
        <w:rPr>
          <w:rFonts w:asciiTheme="minorBidi" w:hAnsiTheme="minorBidi" w:cstheme="minorBidi"/>
          <w:color w:val="303234"/>
          <w:lang w:val="en-US"/>
          <w:rPrChange w:id="15" w:author="Photo ESM" w:date="2023-08-28T12:38:00Z">
            <w:rPr>
              <w:rFonts w:asciiTheme="minorBidi" w:hAnsiTheme="minorBidi" w:cstheme="minorBidi"/>
              <w:color w:val="303234"/>
            </w:rPr>
          </w:rPrChange>
        </w:rPr>
        <w:t xml:space="preserve"> </w:t>
      </w:r>
      <w:r w:rsidRPr="00547BD1">
        <w:rPr>
          <w:rFonts w:asciiTheme="minorBidi" w:hAnsiTheme="minorBidi" w:cstheme="minorBidi"/>
          <w:color w:val="303234"/>
          <w:rtl/>
        </w:rPr>
        <w:t xml:space="preserve">از آنجا که تقریباً </w:t>
      </w:r>
      <w:proofErr w:type="spellStart"/>
      <w:r w:rsidRPr="00547BD1">
        <w:rPr>
          <w:rFonts w:asciiTheme="minorBidi" w:hAnsiTheme="minorBidi" w:cstheme="minorBidi"/>
          <w:color w:val="303234"/>
          <w:rtl/>
        </w:rPr>
        <w:t>همه‌مان</w:t>
      </w:r>
      <w:proofErr w:type="spellEnd"/>
      <w:r w:rsidRPr="00547BD1">
        <w:rPr>
          <w:rFonts w:asciiTheme="minorBidi" w:hAnsiTheme="minorBidi" w:cstheme="minorBidi"/>
          <w:color w:val="303234"/>
          <w:rtl/>
        </w:rPr>
        <w:t>، از جمله خودم، این را به‌عنوان اولین و مهم‌ترین کار انجام می‌دهیم: ما (آنطور که فرانسوی‌ها می‌گویند) «ننگ خود را قورت می‌دهیم»، آن هم بارها و بارها، تظاهر به احیای دهان به دهان می‌کنیم، ژست نجات زندگی می‌گیریم تا لغات قاطع و مفید بنویسیم.</w:t>
      </w:r>
      <w:r w:rsidRPr="00AD2A62">
        <w:rPr>
          <w:rFonts w:asciiTheme="minorBidi" w:hAnsiTheme="minorBidi" w:cstheme="minorBidi"/>
          <w:color w:val="303234"/>
          <w:lang w:val="en-US"/>
          <w:rPrChange w:id="16" w:author="Photo ESM" w:date="2023-08-28T12:38:00Z">
            <w:rPr>
              <w:rFonts w:asciiTheme="minorBidi" w:hAnsiTheme="minorBidi" w:cstheme="minorBidi"/>
              <w:color w:val="303234"/>
            </w:rPr>
          </w:rPrChange>
        </w:rPr>
        <w:t xml:space="preserve"> </w:t>
      </w:r>
    </w:p>
    <w:p w14:paraId="4C04DF38"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lang w:val="en-US"/>
        </w:rPr>
      </w:pPr>
    </w:p>
    <w:p w14:paraId="71F44ED1"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rtl/>
        </w:rPr>
      </w:pPr>
      <w:r w:rsidRPr="00547BD1">
        <w:rPr>
          <w:rFonts w:asciiTheme="minorBidi" w:hAnsiTheme="minorBidi" w:cstheme="minorBidi"/>
          <w:b/>
          <w:bCs/>
          <w:color w:val="303234"/>
          <w:rtl/>
        </w:rPr>
        <w:t>مایی که به انجام طولانی‌مدت آن اصرار داریم</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حتی اگر حین ارتکاب جرم دستگیر شویم</w:t>
      </w:r>
      <w:r w:rsidRPr="00547BD1">
        <w:rPr>
          <w:rFonts w:asciiTheme="minorBidi" w:hAnsiTheme="minorBidi" w:cstheme="minorBidi"/>
          <w:color w:val="303234"/>
          <w:rtl/>
        </w:rPr>
        <w:t>.</w:t>
      </w:r>
      <w:r w:rsidRPr="00AD2A62">
        <w:rPr>
          <w:rFonts w:asciiTheme="minorBidi" w:hAnsiTheme="minorBidi" w:cstheme="minorBidi"/>
          <w:color w:val="303234"/>
          <w:lang w:val="en-US"/>
          <w:rPrChange w:id="17" w:author="Photo ESM" w:date="2023-08-28T12:38:00Z">
            <w:rPr>
              <w:rFonts w:asciiTheme="minorBidi" w:hAnsiTheme="minorBidi" w:cstheme="minorBidi"/>
              <w:color w:val="303234"/>
            </w:rPr>
          </w:rPrChange>
        </w:rPr>
        <w:t xml:space="preserve"> </w:t>
      </w:r>
      <w:r w:rsidRPr="00547BD1">
        <w:rPr>
          <w:rFonts w:asciiTheme="minorBidi" w:hAnsiTheme="minorBidi" w:cstheme="minorBidi"/>
          <w:color w:val="303234"/>
          <w:rtl/>
        </w:rPr>
        <w:t xml:space="preserve">انگار از اقرار به آن خودداری </w:t>
      </w:r>
      <w:proofErr w:type="spellStart"/>
      <w:r w:rsidRPr="00547BD1">
        <w:rPr>
          <w:rFonts w:asciiTheme="minorBidi" w:hAnsiTheme="minorBidi" w:cstheme="minorBidi"/>
          <w:color w:val="303234"/>
          <w:rtl/>
        </w:rPr>
        <w:t>می‌کنیم</w:t>
      </w:r>
      <w:proofErr w:type="spellEnd"/>
      <w:r w:rsidRPr="00547BD1">
        <w:rPr>
          <w:rFonts w:asciiTheme="minorBidi" w:hAnsiTheme="minorBidi" w:cstheme="minorBidi"/>
          <w:color w:val="303234"/>
          <w:rtl/>
        </w:rPr>
        <w:t>.</w:t>
      </w:r>
      <w:r w:rsidRPr="00AD2A62">
        <w:rPr>
          <w:rFonts w:asciiTheme="minorBidi" w:hAnsiTheme="minorBidi" w:cstheme="minorBidi"/>
          <w:color w:val="303234"/>
          <w:lang w:val="en-US"/>
          <w:rPrChange w:id="18" w:author="Photo ESM" w:date="2023-08-28T12:38:00Z">
            <w:rPr>
              <w:rFonts w:asciiTheme="minorBidi" w:hAnsiTheme="minorBidi" w:cstheme="minorBidi"/>
              <w:color w:val="303234"/>
            </w:rPr>
          </w:rPrChange>
        </w:rPr>
        <w:t xml:space="preserve"> </w:t>
      </w:r>
      <w:r w:rsidRPr="00547BD1">
        <w:rPr>
          <w:rFonts w:asciiTheme="minorBidi" w:hAnsiTheme="minorBidi" w:cstheme="minorBidi"/>
          <w:color w:val="303234"/>
          <w:rtl/>
        </w:rPr>
        <w:t xml:space="preserve">انگار </w:t>
      </w:r>
      <w:proofErr w:type="spellStart"/>
      <w:r w:rsidRPr="00547BD1">
        <w:rPr>
          <w:rFonts w:asciiTheme="minorBidi" w:hAnsiTheme="minorBidi" w:cstheme="minorBidi"/>
          <w:color w:val="303234"/>
          <w:rtl/>
        </w:rPr>
        <w:t>ذره‌ذره</w:t>
      </w:r>
      <w:proofErr w:type="spellEnd"/>
      <w:r w:rsidRPr="00547BD1">
        <w:rPr>
          <w:rFonts w:asciiTheme="minorBidi" w:hAnsiTheme="minorBidi" w:cstheme="minorBidi"/>
          <w:color w:val="303234"/>
          <w:rtl/>
        </w:rPr>
        <w:t xml:space="preserve"> به کسانی که به دنبال ما </w:t>
      </w:r>
      <w:proofErr w:type="spellStart"/>
      <w:r w:rsidRPr="00547BD1">
        <w:rPr>
          <w:rFonts w:asciiTheme="minorBidi" w:hAnsiTheme="minorBidi" w:cstheme="minorBidi"/>
          <w:color w:val="303234"/>
          <w:rtl/>
        </w:rPr>
        <w:t>می‌آیند</w:t>
      </w:r>
      <w:proofErr w:type="spellEnd"/>
      <w:r w:rsidRPr="00547BD1">
        <w:rPr>
          <w:rFonts w:asciiTheme="minorBidi" w:hAnsiTheme="minorBidi" w:cstheme="minorBidi"/>
          <w:color w:val="303234"/>
          <w:rtl/>
        </w:rPr>
        <w:t xml:space="preserve">، القا </w:t>
      </w:r>
      <w:proofErr w:type="spellStart"/>
      <w:r w:rsidRPr="00547BD1">
        <w:rPr>
          <w:rFonts w:asciiTheme="minorBidi" w:hAnsiTheme="minorBidi" w:cstheme="minorBidi"/>
          <w:color w:val="303234"/>
          <w:rtl/>
        </w:rPr>
        <w:t>می‌شود</w:t>
      </w:r>
      <w:proofErr w:type="spellEnd"/>
      <w:r w:rsidRPr="00547BD1">
        <w:rPr>
          <w:rFonts w:asciiTheme="minorBidi" w:hAnsiTheme="minorBidi" w:cstheme="minorBidi"/>
          <w:color w:val="303234"/>
          <w:rtl/>
        </w:rPr>
        <w:t>.</w:t>
      </w:r>
      <w:r w:rsidRPr="00AD2A62">
        <w:rPr>
          <w:rFonts w:asciiTheme="minorBidi" w:hAnsiTheme="minorBidi" w:cstheme="minorBidi"/>
          <w:color w:val="303234"/>
          <w:lang w:val="en-US"/>
          <w:rPrChange w:id="19" w:author="Photo ESM" w:date="2023-08-28T12:38:00Z">
            <w:rPr>
              <w:rFonts w:asciiTheme="minorBidi" w:hAnsiTheme="minorBidi" w:cstheme="minorBidi"/>
              <w:color w:val="303234"/>
            </w:rPr>
          </w:rPrChange>
        </w:rPr>
        <w:t xml:space="preserve"> </w:t>
      </w:r>
    </w:p>
    <w:p w14:paraId="4480A235"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b/>
          <w:bCs/>
          <w:color w:val="303234"/>
          <w:kern w:val="0"/>
          <w:szCs w:val="24"/>
          <w:rtl/>
        </w:rPr>
      </w:pPr>
      <w:r w:rsidRPr="00547BD1">
        <w:rPr>
          <w:rFonts w:asciiTheme="minorBidi" w:hAnsiTheme="minorBidi" w:cstheme="minorBidi"/>
          <w:color w:val="303234"/>
          <w:rtl/>
        </w:rPr>
        <w:t xml:space="preserve">انگار اطمینان می‌دهند مهربان‌تر با ما رفتار می‌کنند تا این آب اغلب آرام </w:t>
      </w:r>
      <w:r w:rsidRPr="00547BD1">
        <w:rPr>
          <w:rFonts w:asciiTheme="minorBidi" w:hAnsiTheme="minorBidi" w:cstheme="minorBidi"/>
          <w:b/>
          <w:bCs/>
          <w:color w:val="303234"/>
          <w:rtl/>
        </w:rPr>
        <w:t>با دوستانی که هیچ‌گاه نمی‌شناسند</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با عاشق‌هایی که هرگز ازدواج نمی‌کنند</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با لبخندهایی که هرگز پاسخ داده نمی‌شود</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و با اشک‌هایی که هرگز با کسی مطرح نمی‌شود</w:t>
      </w:r>
      <w:r w:rsidRPr="00547BD1">
        <w:rPr>
          <w:rFonts w:asciiTheme="minorBidi" w:hAnsiTheme="minorBidi" w:cstheme="minorBidi"/>
          <w:color w:val="303234"/>
          <w:rtl/>
        </w:rPr>
        <w:t>.</w:t>
      </w:r>
      <w:r w:rsidRPr="00547BD1">
        <w:rPr>
          <w:rFonts w:asciiTheme="minorBidi" w:hAnsiTheme="minorBidi" w:cstheme="minorBidi"/>
          <w:b/>
          <w:bCs/>
          <w:color w:val="303234"/>
        </w:rPr>
        <w:t xml:space="preserve"> </w:t>
      </w:r>
    </w:p>
    <w:p w14:paraId="15DBB5E1"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b/>
          <w:bCs/>
          <w:color w:val="303234"/>
          <w:kern w:val="0"/>
          <w:szCs w:val="24"/>
          <w:lang w:val="en-US"/>
        </w:rPr>
      </w:pPr>
    </w:p>
    <w:p w14:paraId="28DD3E6C"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rtl/>
        </w:rPr>
      </w:pPr>
      <w:r w:rsidRPr="00547BD1">
        <w:rPr>
          <w:rFonts w:asciiTheme="minorBidi" w:hAnsiTheme="minorBidi" w:cstheme="minorBidi"/>
          <w:color w:val="303234"/>
          <w:rtl/>
        </w:rPr>
        <w:t xml:space="preserve">ما … چون من هم کار مفیدی در اینجا انجام </w:t>
      </w:r>
      <w:proofErr w:type="spellStart"/>
      <w:r w:rsidRPr="00547BD1">
        <w:rPr>
          <w:rFonts w:asciiTheme="minorBidi" w:hAnsiTheme="minorBidi" w:cstheme="minorBidi"/>
          <w:color w:val="303234"/>
          <w:rtl/>
        </w:rPr>
        <w:t>نمی‌دهم</w:t>
      </w:r>
      <w:proofErr w:type="spellEnd"/>
      <w:r w:rsidRPr="00547BD1">
        <w:rPr>
          <w:rFonts w:asciiTheme="minorBidi" w:hAnsiTheme="minorBidi" w:cstheme="minorBidi"/>
          <w:color w:val="303234"/>
          <w:rtl/>
        </w:rPr>
        <w:t>.</w:t>
      </w:r>
      <w:r w:rsidRPr="00AD2A62">
        <w:rPr>
          <w:rFonts w:asciiTheme="minorBidi" w:hAnsiTheme="minorBidi" w:cstheme="minorBidi"/>
          <w:color w:val="303234"/>
          <w:lang w:val="en-US"/>
          <w:rPrChange w:id="20" w:author="Photo ESM" w:date="2023-08-28T12:38:00Z">
            <w:rPr>
              <w:rFonts w:asciiTheme="minorBidi" w:hAnsiTheme="minorBidi" w:cstheme="minorBidi"/>
              <w:color w:val="303234"/>
            </w:rPr>
          </w:rPrChange>
        </w:rPr>
        <w:t xml:space="preserve"> </w:t>
      </w:r>
    </w:p>
    <w:p w14:paraId="4AB08C3A"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lang w:val="en-US"/>
        </w:rPr>
      </w:pPr>
    </w:p>
    <w:p w14:paraId="7200627C"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rtl/>
        </w:rPr>
      </w:pPr>
      <w:r w:rsidRPr="00547BD1">
        <w:rPr>
          <w:rFonts w:asciiTheme="minorBidi" w:hAnsiTheme="minorBidi" w:cstheme="minorBidi"/>
          <w:b/>
          <w:bCs/>
          <w:color w:val="303234"/>
          <w:rtl/>
        </w:rPr>
        <w:t>به دریای مدیترانه</w:t>
      </w:r>
      <w:r w:rsidRPr="00547BD1">
        <w:rPr>
          <w:rFonts w:asciiTheme="minorBidi" w:hAnsiTheme="minorBidi" w:cstheme="minorBidi"/>
          <w:color w:val="303234"/>
          <w:rtl/>
        </w:rPr>
        <w:t>،</w:t>
      </w:r>
      <w:r w:rsidRPr="00AD2A62">
        <w:rPr>
          <w:rFonts w:asciiTheme="minorBidi" w:hAnsiTheme="minorBidi" w:cstheme="minorBidi"/>
          <w:b/>
          <w:bCs/>
          <w:color w:val="303234"/>
          <w:lang w:val="en-US"/>
          <w:rPrChange w:id="21" w:author="Photo ESM" w:date="2023-08-28T12:38:00Z">
            <w:rPr>
              <w:rFonts w:asciiTheme="minorBidi" w:hAnsiTheme="minorBidi" w:cstheme="minorBidi"/>
              <w:b/>
              <w:bCs/>
              <w:color w:val="303234"/>
            </w:rPr>
          </w:rPrChange>
        </w:rPr>
        <w:t xml:space="preserve"> </w:t>
      </w:r>
      <w:r w:rsidRPr="00547BD1">
        <w:rPr>
          <w:rFonts w:asciiTheme="minorBidi" w:hAnsiTheme="minorBidi" w:cstheme="minorBidi"/>
          <w:color w:val="303234"/>
          <w:rtl/>
        </w:rPr>
        <w:t xml:space="preserve">به زنان و مردانی که </w:t>
      </w:r>
      <w:proofErr w:type="spellStart"/>
      <w:r w:rsidRPr="00547BD1">
        <w:rPr>
          <w:rFonts w:asciiTheme="minorBidi" w:hAnsiTheme="minorBidi" w:cstheme="minorBidi"/>
          <w:color w:val="303234"/>
          <w:rtl/>
        </w:rPr>
        <w:t>آن‌ها</w:t>
      </w:r>
      <w:proofErr w:type="spellEnd"/>
      <w:r w:rsidRPr="00547BD1">
        <w:rPr>
          <w:rFonts w:asciiTheme="minorBidi" w:hAnsiTheme="minorBidi" w:cstheme="minorBidi"/>
          <w:color w:val="303234"/>
          <w:rtl/>
        </w:rPr>
        <w:t xml:space="preserve"> نیز مثل ما نمی‌دانند آیا مهاجر بودن یا مهاجرت اجباری «</w:t>
      </w:r>
      <w:proofErr w:type="spellStart"/>
      <w:r w:rsidRPr="00547BD1">
        <w:rPr>
          <w:rFonts w:asciiTheme="minorBidi" w:hAnsiTheme="minorBidi" w:cstheme="minorBidi"/>
          <w:color w:val="303234"/>
          <w:rtl/>
        </w:rPr>
        <w:t>تحقیرکننده‌تر</w:t>
      </w:r>
      <w:proofErr w:type="spellEnd"/>
      <w:r w:rsidRPr="00547BD1">
        <w:rPr>
          <w:rFonts w:asciiTheme="minorBidi" w:hAnsiTheme="minorBidi" w:cstheme="minorBidi"/>
          <w:color w:val="303234"/>
          <w:rtl/>
        </w:rPr>
        <w:t>» است.</w:t>
      </w:r>
      <w:r w:rsidRPr="00AD2A62">
        <w:rPr>
          <w:rFonts w:asciiTheme="minorBidi" w:hAnsiTheme="minorBidi" w:cstheme="minorBidi"/>
          <w:color w:val="303234"/>
          <w:lang w:val="en-US"/>
          <w:rPrChange w:id="22" w:author="Photo ESM" w:date="2023-08-28T12:38:00Z">
            <w:rPr>
              <w:rFonts w:asciiTheme="minorBidi" w:hAnsiTheme="minorBidi" w:cstheme="minorBidi"/>
              <w:color w:val="303234"/>
            </w:rPr>
          </w:rPrChange>
        </w:rPr>
        <w:t xml:space="preserve"> </w:t>
      </w:r>
      <w:r w:rsidRPr="00547BD1">
        <w:rPr>
          <w:rFonts w:asciiTheme="minorBidi" w:hAnsiTheme="minorBidi" w:cstheme="minorBidi"/>
          <w:color w:val="303234"/>
          <w:rtl/>
        </w:rPr>
        <w:t>و… «بعدی!»</w:t>
      </w:r>
      <w:r w:rsidRPr="00547BD1">
        <w:rPr>
          <w:rFonts w:asciiTheme="minorBidi" w:hAnsiTheme="minorBidi" w:cstheme="minorBidi"/>
          <w:color w:val="303234"/>
        </w:rPr>
        <w:t xml:space="preserve"> </w:t>
      </w:r>
      <w:r w:rsidRPr="00547BD1">
        <w:rPr>
          <w:rFonts w:asciiTheme="minorBidi" w:hAnsiTheme="minorBidi" w:cstheme="minorBidi"/>
          <w:color w:val="303234"/>
          <w:rtl/>
        </w:rPr>
        <w:t>(توجه:</w:t>
      </w:r>
      <w:r w:rsidRPr="00547BD1">
        <w:rPr>
          <w:rFonts w:asciiTheme="minorBidi" w:hAnsiTheme="minorBidi" w:cstheme="minorBidi"/>
          <w:color w:val="303234"/>
        </w:rPr>
        <w:t xml:space="preserve"> </w:t>
      </w:r>
      <w:r w:rsidRPr="00547BD1">
        <w:rPr>
          <w:rFonts w:asciiTheme="minorBidi" w:hAnsiTheme="minorBidi" w:cstheme="minorBidi"/>
          <w:color w:val="303234"/>
          <w:rtl/>
        </w:rPr>
        <w:t>«</w:t>
      </w:r>
      <w:proofErr w:type="spellStart"/>
      <w:r w:rsidRPr="00547BD1">
        <w:rPr>
          <w:rFonts w:asciiTheme="minorBidi" w:hAnsiTheme="minorBidi" w:cstheme="minorBidi"/>
          <w:color w:val="303234"/>
          <w:rtl/>
        </w:rPr>
        <w:t>تحقیرکننده‌تر</w:t>
      </w:r>
      <w:proofErr w:type="spellEnd"/>
      <w:r w:rsidRPr="00547BD1">
        <w:rPr>
          <w:rFonts w:asciiTheme="minorBidi" w:hAnsiTheme="minorBidi" w:cstheme="minorBidi"/>
          <w:color w:val="303234"/>
          <w:rtl/>
        </w:rPr>
        <w:t>» و «بعدی!» از متن آهنگی ترجمه شده و عنوان آهنگ «</w:t>
      </w:r>
      <w:r w:rsidRPr="00547BD1">
        <w:rPr>
          <w:rFonts w:asciiTheme="minorBidi" w:hAnsiTheme="minorBidi" w:cstheme="minorBidi"/>
          <w:color w:val="303234"/>
        </w:rPr>
        <w:t>Au suivant!</w:t>
      </w:r>
      <w:r w:rsidRPr="00547BD1">
        <w:rPr>
          <w:rFonts w:asciiTheme="minorBidi" w:hAnsiTheme="minorBidi" w:cstheme="minorBidi"/>
          <w:color w:val="303234"/>
          <w:rtl/>
        </w:rPr>
        <w:t xml:space="preserve">» اثر </w:t>
      </w:r>
      <w:r w:rsidRPr="00547BD1">
        <w:rPr>
          <w:rFonts w:asciiTheme="minorBidi" w:hAnsiTheme="minorBidi" w:cstheme="minorBidi"/>
          <w:color w:val="303234"/>
        </w:rPr>
        <w:t>Jacques Brel</w:t>
      </w:r>
      <w:r w:rsidRPr="00547BD1">
        <w:rPr>
          <w:rFonts w:asciiTheme="minorBidi" w:hAnsiTheme="minorBidi" w:cstheme="minorBidi"/>
          <w:color w:val="303234"/>
          <w:rtl/>
        </w:rPr>
        <w:t xml:space="preserve"> است.</w:t>
      </w:r>
    </w:p>
    <w:p w14:paraId="13CF31F3"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lang w:val="en-US"/>
        </w:rPr>
      </w:pPr>
    </w:p>
    <w:p w14:paraId="0EBBF758"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rtl/>
        </w:rPr>
      </w:pPr>
      <w:r w:rsidRPr="00547BD1">
        <w:rPr>
          <w:rFonts w:asciiTheme="minorBidi" w:hAnsiTheme="minorBidi" w:cstheme="minorBidi"/>
          <w:b/>
          <w:bCs/>
          <w:color w:val="303234"/>
          <w:rtl/>
        </w:rPr>
        <w:t>به همه آن‌ها، همه آن‌ها</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به گل نشسته</w:t>
      </w:r>
      <w:r w:rsidRPr="00547BD1">
        <w:rPr>
          <w:rFonts w:asciiTheme="minorBidi" w:hAnsiTheme="minorBidi" w:cstheme="minorBidi"/>
          <w:color w:val="303234"/>
          <w:rtl/>
        </w:rPr>
        <w:t xml:space="preserve">، </w:t>
      </w:r>
      <w:proofErr w:type="spellStart"/>
      <w:r w:rsidRPr="00547BD1">
        <w:rPr>
          <w:rFonts w:asciiTheme="minorBidi" w:hAnsiTheme="minorBidi" w:cstheme="minorBidi"/>
          <w:b/>
          <w:bCs/>
          <w:color w:val="303234"/>
          <w:rtl/>
        </w:rPr>
        <w:t>بی‌جان</w:t>
      </w:r>
      <w:proofErr w:type="spellEnd"/>
      <w:r w:rsidRPr="00547BD1">
        <w:rPr>
          <w:rFonts w:asciiTheme="minorBidi" w:hAnsiTheme="minorBidi" w:cstheme="minorBidi"/>
          <w:b/>
          <w:bCs/>
          <w:color w:val="303234"/>
          <w:rtl/>
        </w:rPr>
        <w:t xml:space="preserve"> و ناشناس</w:t>
      </w:r>
      <w:r w:rsidRPr="00547BD1">
        <w:rPr>
          <w:rFonts w:asciiTheme="minorBidi" w:hAnsiTheme="minorBidi" w:cstheme="minorBidi"/>
          <w:color w:val="303234"/>
          <w:rtl/>
        </w:rPr>
        <w:t>،</w:t>
      </w:r>
      <w:r w:rsidRPr="00AD2A62">
        <w:rPr>
          <w:rFonts w:asciiTheme="minorBidi" w:hAnsiTheme="minorBidi" w:cstheme="minorBidi"/>
          <w:b/>
          <w:bCs/>
          <w:color w:val="303234"/>
          <w:lang w:val="en-US"/>
          <w:rPrChange w:id="23" w:author="Photo ESM" w:date="2023-08-28T12:38:00Z">
            <w:rPr>
              <w:rFonts w:asciiTheme="minorBidi" w:hAnsiTheme="minorBidi" w:cstheme="minorBidi"/>
              <w:b/>
              <w:bCs/>
              <w:color w:val="303234"/>
            </w:rPr>
          </w:rPrChange>
        </w:rPr>
        <w:t xml:space="preserve"> </w:t>
      </w:r>
      <w:r w:rsidRPr="00547BD1">
        <w:rPr>
          <w:rFonts w:asciiTheme="minorBidi" w:hAnsiTheme="minorBidi" w:cstheme="minorBidi"/>
          <w:color w:val="303234"/>
          <w:rtl/>
        </w:rPr>
        <w:t xml:space="preserve">اما موفق به مهاجرت، احتمالاً آن را چرخش سرنوشت </w:t>
      </w:r>
      <w:proofErr w:type="spellStart"/>
      <w:r w:rsidRPr="00547BD1">
        <w:rPr>
          <w:rFonts w:asciiTheme="minorBidi" w:hAnsiTheme="minorBidi" w:cstheme="minorBidi"/>
          <w:color w:val="303234"/>
          <w:rtl/>
        </w:rPr>
        <w:t>می‌نامیم</w:t>
      </w:r>
      <w:proofErr w:type="spellEnd"/>
      <w:r w:rsidRPr="00547BD1">
        <w:rPr>
          <w:rFonts w:asciiTheme="minorBidi" w:hAnsiTheme="minorBidi" w:cstheme="minorBidi"/>
          <w:color w:val="303234"/>
          <w:rtl/>
        </w:rPr>
        <w:t>.</w:t>
      </w:r>
      <w:r w:rsidRPr="00AD2A62">
        <w:rPr>
          <w:rFonts w:asciiTheme="minorBidi" w:hAnsiTheme="minorBidi" w:cstheme="minorBidi"/>
          <w:color w:val="303234"/>
          <w:lang w:val="en-US"/>
          <w:rPrChange w:id="24" w:author="Photo ESM" w:date="2023-08-28T12:38:00Z">
            <w:rPr>
              <w:rFonts w:asciiTheme="minorBidi" w:hAnsiTheme="minorBidi" w:cstheme="minorBidi"/>
              <w:color w:val="303234"/>
            </w:rPr>
          </w:rPrChange>
        </w:rPr>
        <w:t xml:space="preserve"> </w:t>
      </w:r>
    </w:p>
    <w:p w14:paraId="5C0CAA0F"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rtl/>
        </w:rPr>
      </w:pPr>
      <w:r w:rsidRPr="00547BD1">
        <w:rPr>
          <w:rFonts w:asciiTheme="minorBidi" w:hAnsiTheme="minorBidi" w:cstheme="minorBidi"/>
          <w:b/>
          <w:bCs/>
          <w:color w:val="303234"/>
          <w:rtl/>
        </w:rPr>
        <w:t>به آن‌ها که بدن‌های آب‌برده‌شان</w:t>
      </w:r>
      <w:r w:rsidRPr="00547BD1">
        <w:rPr>
          <w:rFonts w:asciiTheme="minorBidi" w:hAnsiTheme="minorBidi" w:cstheme="minorBidi"/>
          <w:color w:val="303234"/>
          <w:rtl/>
        </w:rPr>
        <w:t xml:space="preserve"> و زینت‌بخشی‌شده با لایه نمک را تمیز می‌کنند، به آن‌ها که به خود نامی می‌دهند، نه اعدادی روی آن‌ها و با امید دریافت پاسخ با آن‌ها صحبت می‌کنند.</w:t>
      </w:r>
      <w:r w:rsidRPr="00547BD1">
        <w:rPr>
          <w:rFonts w:asciiTheme="minorBidi" w:hAnsiTheme="minorBidi" w:cstheme="minorBidi"/>
          <w:color w:val="303234"/>
        </w:rPr>
        <w:t xml:space="preserve"> </w:t>
      </w:r>
    </w:p>
    <w:p w14:paraId="6CE4D90A"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rtl/>
        </w:rPr>
      </w:pPr>
      <w:r w:rsidRPr="00547BD1">
        <w:rPr>
          <w:rFonts w:asciiTheme="minorBidi" w:hAnsiTheme="minorBidi" w:cstheme="minorBidi"/>
          <w:b/>
          <w:bCs/>
          <w:color w:val="303234"/>
          <w:rtl/>
        </w:rPr>
        <w:lastRenderedPageBreak/>
        <w:t>و به آن‌ها</w:t>
      </w:r>
      <w:r w:rsidRPr="00547BD1">
        <w:rPr>
          <w:rFonts w:asciiTheme="minorBidi" w:hAnsiTheme="minorBidi" w:cstheme="minorBidi"/>
          <w:color w:val="303234"/>
          <w:rtl/>
        </w:rPr>
        <w:t>، که این بدن‌ها را در بر گرفته‌اند و مایلند از انسان‌هایی که از آن‌ها مراقبت کرده‌اند تشکر کنند، کسانی که اجازه ندادند فاسد شوند و بقایای بلعیده‌شده آن‌ها را آزار دهد.</w:t>
      </w:r>
    </w:p>
    <w:p w14:paraId="22673B70"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lang w:val="en-US"/>
        </w:rPr>
      </w:pPr>
    </w:p>
    <w:p w14:paraId="6D5FF341"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rtl/>
        </w:rPr>
      </w:pPr>
      <w:r w:rsidRPr="00547BD1">
        <w:rPr>
          <w:rFonts w:asciiTheme="minorBidi" w:hAnsiTheme="minorBidi" w:cstheme="minorBidi"/>
          <w:b/>
          <w:bCs/>
          <w:color w:val="303234"/>
          <w:rtl/>
        </w:rPr>
        <w:t xml:space="preserve">اما مهم‌تر از همه، به آن‌هایی که هیچ‌گاه قادر به شمارش یا نام بردن نیستند، در میانه دریای میانه کشیده و توسط دیوار سکوت </w:t>
      </w:r>
      <w:proofErr w:type="spellStart"/>
      <w:r w:rsidRPr="00547BD1">
        <w:rPr>
          <w:rFonts w:asciiTheme="minorBidi" w:hAnsiTheme="minorBidi" w:cstheme="minorBidi"/>
          <w:b/>
          <w:bCs/>
          <w:color w:val="303234"/>
          <w:rtl/>
        </w:rPr>
        <w:t>اطرافمان</w:t>
      </w:r>
      <w:proofErr w:type="spellEnd"/>
      <w:r w:rsidRPr="00547BD1">
        <w:rPr>
          <w:rFonts w:asciiTheme="minorBidi" w:hAnsiTheme="minorBidi" w:cstheme="minorBidi"/>
          <w:b/>
          <w:bCs/>
          <w:color w:val="303234"/>
          <w:rtl/>
        </w:rPr>
        <w:t xml:space="preserve"> پنهان </w:t>
      </w:r>
      <w:proofErr w:type="spellStart"/>
      <w:r w:rsidRPr="00547BD1">
        <w:rPr>
          <w:rFonts w:asciiTheme="minorBidi" w:hAnsiTheme="minorBidi" w:cstheme="minorBidi"/>
          <w:b/>
          <w:bCs/>
          <w:color w:val="303234"/>
          <w:rtl/>
        </w:rPr>
        <w:t>شده‌اند</w:t>
      </w:r>
      <w:proofErr w:type="spellEnd"/>
      <w:r w:rsidRPr="00547BD1">
        <w:rPr>
          <w:rFonts w:asciiTheme="minorBidi" w:hAnsiTheme="minorBidi" w:cstheme="minorBidi"/>
          <w:color w:val="303234"/>
          <w:rtl/>
        </w:rPr>
        <w:t>.</w:t>
      </w:r>
      <w:r w:rsidRPr="00AD2A62">
        <w:rPr>
          <w:rFonts w:asciiTheme="minorBidi" w:hAnsiTheme="minorBidi" w:cstheme="minorBidi"/>
          <w:b/>
          <w:bCs/>
          <w:color w:val="303234"/>
          <w:lang w:val="en-US"/>
          <w:rPrChange w:id="25" w:author="Photo ESM" w:date="2023-08-28T12:38:00Z">
            <w:rPr>
              <w:rFonts w:asciiTheme="minorBidi" w:hAnsiTheme="minorBidi" w:cstheme="minorBidi"/>
              <w:b/>
              <w:bCs/>
              <w:color w:val="303234"/>
            </w:rPr>
          </w:rPrChange>
        </w:rPr>
        <w:t xml:space="preserve"> </w:t>
      </w:r>
      <w:r w:rsidRPr="00547BD1">
        <w:rPr>
          <w:rFonts w:asciiTheme="minorBidi" w:hAnsiTheme="minorBidi" w:cstheme="minorBidi"/>
          <w:color w:val="303234"/>
          <w:rtl/>
        </w:rPr>
        <w:t xml:space="preserve">دیواری که با تبانی با افرادی که ادعا می‌کنیم از خود در برابرشان محافظت </w:t>
      </w:r>
      <w:proofErr w:type="spellStart"/>
      <w:r w:rsidRPr="00547BD1">
        <w:rPr>
          <w:rFonts w:asciiTheme="minorBidi" w:hAnsiTheme="minorBidi" w:cstheme="minorBidi"/>
          <w:color w:val="303234"/>
          <w:rtl/>
        </w:rPr>
        <w:t>می‌کنیم</w:t>
      </w:r>
      <w:proofErr w:type="spellEnd"/>
      <w:r w:rsidRPr="00547BD1">
        <w:rPr>
          <w:rFonts w:asciiTheme="minorBidi" w:hAnsiTheme="minorBidi" w:cstheme="minorBidi"/>
          <w:color w:val="303234"/>
          <w:rtl/>
        </w:rPr>
        <w:t xml:space="preserve">، بنا </w:t>
      </w:r>
      <w:proofErr w:type="spellStart"/>
      <w:r w:rsidRPr="00547BD1">
        <w:rPr>
          <w:rFonts w:asciiTheme="minorBidi" w:hAnsiTheme="minorBidi" w:cstheme="minorBidi"/>
          <w:color w:val="303234"/>
          <w:rtl/>
        </w:rPr>
        <w:t>کرده‌ایم</w:t>
      </w:r>
      <w:proofErr w:type="spellEnd"/>
      <w:r w:rsidRPr="00547BD1">
        <w:rPr>
          <w:rFonts w:asciiTheme="minorBidi" w:hAnsiTheme="minorBidi" w:cstheme="minorBidi"/>
          <w:color w:val="303234"/>
          <w:rtl/>
        </w:rPr>
        <w:t>.</w:t>
      </w:r>
      <w:r w:rsidRPr="00AD2A62">
        <w:rPr>
          <w:rFonts w:asciiTheme="minorBidi" w:hAnsiTheme="minorBidi" w:cstheme="minorBidi"/>
          <w:color w:val="303234"/>
          <w:lang w:val="en-US"/>
          <w:rPrChange w:id="26" w:author="Photo ESM" w:date="2023-08-28T12:38:00Z">
            <w:rPr>
              <w:rFonts w:asciiTheme="minorBidi" w:hAnsiTheme="minorBidi" w:cstheme="minorBidi"/>
              <w:color w:val="303234"/>
            </w:rPr>
          </w:rPrChange>
        </w:rPr>
        <w:t xml:space="preserve"> </w:t>
      </w:r>
      <w:r w:rsidRPr="00547BD1">
        <w:rPr>
          <w:rFonts w:asciiTheme="minorBidi" w:hAnsiTheme="minorBidi" w:cstheme="minorBidi"/>
          <w:color w:val="303234"/>
          <w:rtl/>
        </w:rPr>
        <w:t>این دیوار سکوت بسیار بلندتر و قوی‌تر، بسیار بی‌نقص‌تر از دیوارهای بتنی، چوبی یا آهنی است که به آن‌ها اشاره می‌کنیم…</w:t>
      </w:r>
    </w:p>
    <w:p w14:paraId="1503EDF7"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lang w:val="en-US"/>
        </w:rPr>
      </w:pPr>
    </w:p>
    <w:p w14:paraId="52CCDF0B"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b/>
          <w:bCs/>
          <w:color w:val="303234"/>
          <w:kern w:val="0"/>
          <w:szCs w:val="24"/>
          <w:rtl/>
        </w:rPr>
      </w:pPr>
      <w:r w:rsidRPr="00547BD1">
        <w:rPr>
          <w:rFonts w:asciiTheme="minorBidi" w:hAnsiTheme="minorBidi" w:cstheme="minorBidi"/>
          <w:b/>
          <w:bCs/>
          <w:color w:val="303234"/>
          <w:rtl/>
        </w:rPr>
        <w:t>و دوباره</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عجب رسم بدی</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نادیده گرفتن ننگ خود را </w:t>
      </w:r>
      <w:proofErr w:type="spellStart"/>
      <w:r w:rsidRPr="00547BD1">
        <w:rPr>
          <w:rFonts w:asciiTheme="minorBidi" w:hAnsiTheme="minorBidi" w:cstheme="minorBidi"/>
          <w:b/>
          <w:bCs/>
          <w:color w:val="303234"/>
          <w:rtl/>
        </w:rPr>
        <w:t>می‌پذیریم</w:t>
      </w:r>
      <w:proofErr w:type="spellEnd"/>
      <w:r w:rsidRPr="00547BD1">
        <w:rPr>
          <w:rFonts w:asciiTheme="minorBidi" w:hAnsiTheme="minorBidi" w:cstheme="minorBidi"/>
          <w:color w:val="303234"/>
          <w:rtl/>
        </w:rPr>
        <w:t>.</w:t>
      </w:r>
      <w:r w:rsidRPr="00AD2A62">
        <w:rPr>
          <w:rFonts w:asciiTheme="minorBidi" w:hAnsiTheme="minorBidi" w:cstheme="minorBidi"/>
          <w:b/>
          <w:bCs/>
          <w:color w:val="303234"/>
          <w:lang w:val="en-US"/>
          <w:rPrChange w:id="27" w:author="Photo ESM" w:date="2023-08-28T12:38:00Z">
            <w:rPr>
              <w:rFonts w:asciiTheme="minorBidi" w:hAnsiTheme="minorBidi" w:cstheme="minorBidi"/>
              <w:b/>
              <w:bCs/>
              <w:color w:val="303234"/>
            </w:rPr>
          </w:rPrChange>
        </w:rPr>
        <w:t xml:space="preserve"> </w:t>
      </w:r>
    </w:p>
    <w:p w14:paraId="18957952"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b/>
          <w:bCs/>
          <w:color w:val="303234"/>
          <w:kern w:val="0"/>
          <w:szCs w:val="24"/>
          <w:lang w:val="en-US"/>
        </w:rPr>
      </w:pPr>
    </w:p>
    <w:p w14:paraId="395C0DD7"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b/>
          <w:bCs/>
          <w:color w:val="303234"/>
          <w:kern w:val="0"/>
          <w:szCs w:val="24"/>
          <w:rtl/>
        </w:rPr>
      </w:pPr>
      <w:r w:rsidRPr="00547BD1">
        <w:rPr>
          <w:rFonts w:asciiTheme="minorBidi" w:hAnsiTheme="minorBidi" w:cstheme="minorBidi"/>
          <w:color w:val="303234"/>
          <w:rtl/>
        </w:rPr>
        <w:t xml:space="preserve">با اعتقاد یا بدون آن، </w:t>
      </w:r>
      <w:r w:rsidRPr="00547BD1">
        <w:rPr>
          <w:rFonts w:asciiTheme="minorBidi" w:hAnsiTheme="minorBidi" w:cstheme="minorBidi"/>
          <w:b/>
          <w:bCs/>
          <w:color w:val="303234"/>
          <w:rtl/>
        </w:rPr>
        <w:t xml:space="preserve">می‌توانیم درک کنیم </w:t>
      </w:r>
      <w:r w:rsidRPr="00547BD1">
        <w:rPr>
          <w:rFonts w:asciiTheme="minorBidi" w:hAnsiTheme="minorBidi" w:cstheme="minorBidi"/>
          <w:color w:val="303234"/>
          <w:rtl/>
        </w:rPr>
        <w:t xml:space="preserve">تمام ادیان چه می‌گویند، با باطن‌بینی یا بدون آن، </w:t>
      </w:r>
      <w:r w:rsidRPr="00547BD1">
        <w:rPr>
          <w:rFonts w:asciiTheme="minorBidi" w:hAnsiTheme="minorBidi" w:cstheme="minorBidi"/>
          <w:b/>
          <w:bCs/>
          <w:color w:val="303234"/>
          <w:rtl/>
        </w:rPr>
        <w:t>می‌توانیم</w:t>
      </w:r>
      <w:r w:rsidRPr="00547BD1">
        <w:rPr>
          <w:rFonts w:asciiTheme="minorBidi" w:hAnsiTheme="minorBidi" w:cstheme="minorBidi"/>
          <w:color w:val="303234"/>
          <w:rtl/>
        </w:rPr>
        <w:t xml:space="preserve"> تمام فلسفه‌ها را به همان شیوه یا بدون اعتقاد زیر سؤال ببریم، می‌توانیم تمام ایدئولوژی‌هایی را که همچنان با عقل سلیم ارتباط دارد، به چالش بکشیم.</w:t>
      </w:r>
      <w:r w:rsidRPr="00AD2A62">
        <w:rPr>
          <w:rFonts w:asciiTheme="minorBidi" w:hAnsiTheme="minorBidi" w:cstheme="minorBidi"/>
          <w:color w:val="303234"/>
          <w:lang w:val="en-US"/>
          <w:rPrChange w:id="28" w:author="Photo ESM" w:date="2023-08-28T12:38:00Z">
            <w:rPr>
              <w:rFonts w:asciiTheme="minorBidi" w:hAnsiTheme="minorBidi" w:cstheme="minorBidi"/>
              <w:color w:val="303234"/>
            </w:rPr>
          </w:rPrChange>
        </w:rPr>
        <w:t xml:space="preserve"> </w:t>
      </w:r>
      <w:r w:rsidRPr="00547BD1">
        <w:rPr>
          <w:rFonts w:asciiTheme="minorBidi" w:hAnsiTheme="minorBidi" w:cstheme="minorBidi"/>
          <w:color w:val="303234"/>
          <w:rtl/>
        </w:rPr>
        <w:t xml:space="preserve">و آنچه </w:t>
      </w:r>
      <w:proofErr w:type="spellStart"/>
      <w:r w:rsidRPr="00547BD1">
        <w:rPr>
          <w:rFonts w:asciiTheme="minorBidi" w:hAnsiTheme="minorBidi" w:cstheme="minorBidi"/>
          <w:color w:val="303234"/>
          <w:rtl/>
        </w:rPr>
        <w:t>می‌شنویم</w:t>
      </w:r>
      <w:proofErr w:type="spellEnd"/>
      <w:r w:rsidRPr="00547BD1">
        <w:rPr>
          <w:rFonts w:asciiTheme="minorBidi" w:hAnsiTheme="minorBidi" w:cstheme="minorBidi"/>
          <w:color w:val="303234"/>
          <w:rtl/>
        </w:rPr>
        <w:t xml:space="preserve">، پاسخی که به ما داده می‌شود، اظهارنظر این است که </w:t>
      </w:r>
      <w:r w:rsidRPr="00547BD1">
        <w:rPr>
          <w:rFonts w:asciiTheme="minorBidi" w:hAnsiTheme="minorBidi" w:cstheme="minorBidi"/>
          <w:b/>
          <w:bCs/>
          <w:color w:val="303234"/>
          <w:rtl/>
        </w:rPr>
        <w:t>هر سرنوشتی معنایی دارد</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چه شخصی و چه اجتماعی</w:t>
      </w:r>
      <w:r w:rsidRPr="00547BD1">
        <w:rPr>
          <w:rFonts w:asciiTheme="minorBidi" w:hAnsiTheme="minorBidi" w:cstheme="minorBidi"/>
          <w:color w:val="303234"/>
          <w:rtl/>
        </w:rPr>
        <w:t>.</w:t>
      </w:r>
      <w:r w:rsidRPr="00AD2A62">
        <w:rPr>
          <w:rFonts w:asciiTheme="minorBidi" w:hAnsiTheme="minorBidi" w:cstheme="minorBidi"/>
          <w:b/>
          <w:bCs/>
          <w:color w:val="303234"/>
          <w:lang w:val="en-US"/>
          <w:rPrChange w:id="29" w:author="Photo ESM" w:date="2023-08-28T12:38:00Z">
            <w:rPr>
              <w:rFonts w:asciiTheme="minorBidi" w:hAnsiTheme="minorBidi" w:cstheme="minorBidi"/>
              <w:b/>
              <w:bCs/>
              <w:color w:val="303234"/>
            </w:rPr>
          </w:rPrChange>
        </w:rPr>
        <w:t xml:space="preserve"> </w:t>
      </w:r>
    </w:p>
    <w:p w14:paraId="1B8BBCC9"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b/>
          <w:bCs/>
          <w:color w:val="303234"/>
          <w:kern w:val="0"/>
          <w:szCs w:val="24"/>
          <w:rtl/>
        </w:rPr>
      </w:pPr>
      <w:r w:rsidRPr="00547BD1">
        <w:rPr>
          <w:rFonts w:asciiTheme="minorBidi" w:hAnsiTheme="minorBidi" w:cstheme="minorBidi"/>
          <w:b/>
          <w:bCs/>
          <w:color w:val="303234"/>
          <w:rtl/>
        </w:rPr>
        <w:t>و سرنوشت این بدن‌های در حال فاسد شدن هرگز مشخص نمی‌شود</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و این ده‌ها هزار نفر غریقی که تا حد مرگ گرسنگی کشیده‌اند</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سرنوشت هریک از آن‌ها</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دیر یا زود</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اظهار و شواهد آن ارائه شود</w:t>
      </w:r>
      <w:r w:rsidRPr="00547BD1">
        <w:rPr>
          <w:rFonts w:asciiTheme="minorBidi" w:hAnsiTheme="minorBidi" w:cstheme="minorBidi"/>
          <w:color w:val="303234"/>
          <w:rtl/>
        </w:rPr>
        <w:t>.</w:t>
      </w:r>
      <w:r w:rsidRPr="00547BD1">
        <w:rPr>
          <w:rFonts w:asciiTheme="minorBidi" w:hAnsiTheme="minorBidi" w:cstheme="minorBidi"/>
          <w:b/>
          <w:bCs/>
          <w:color w:val="303234"/>
        </w:rPr>
        <w:t xml:space="preserve"> </w:t>
      </w:r>
    </w:p>
    <w:p w14:paraId="5AD63007"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b/>
          <w:bCs/>
          <w:color w:val="303234"/>
          <w:kern w:val="0"/>
          <w:szCs w:val="24"/>
          <w:rtl/>
        </w:rPr>
      </w:pPr>
      <w:r w:rsidRPr="00547BD1">
        <w:rPr>
          <w:rFonts w:asciiTheme="minorBidi" w:hAnsiTheme="minorBidi" w:cstheme="minorBidi"/>
          <w:color w:val="303234"/>
          <w:rtl/>
        </w:rPr>
        <w:t xml:space="preserve">علی‌رغم سرنوشت مشترک هولناک، </w:t>
      </w:r>
      <w:r w:rsidRPr="00547BD1">
        <w:rPr>
          <w:rFonts w:asciiTheme="minorBidi" w:hAnsiTheme="minorBidi" w:cstheme="minorBidi"/>
          <w:b/>
          <w:bCs/>
          <w:color w:val="303234"/>
          <w:rtl/>
        </w:rPr>
        <w:t>سرنوشت هریک از آن‌ها جرائم ما را روشن می‌کند</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سکوت ما باعث قفل شدن در می‌شود، درست به همان اندازه جنایتکاری که در را قفل می‌کند</w:t>
      </w:r>
      <w:r w:rsidRPr="00547BD1">
        <w:rPr>
          <w:rFonts w:asciiTheme="minorBidi" w:hAnsiTheme="minorBidi" w:cstheme="minorBidi"/>
          <w:color w:val="303234"/>
          <w:rtl/>
        </w:rPr>
        <w:t>.</w:t>
      </w:r>
      <w:r w:rsidRPr="00547BD1">
        <w:rPr>
          <w:rFonts w:asciiTheme="minorBidi" w:hAnsiTheme="minorBidi" w:cstheme="minorBidi"/>
          <w:b/>
          <w:bCs/>
          <w:color w:val="303234"/>
        </w:rPr>
        <w:t xml:space="preserve"> </w:t>
      </w:r>
    </w:p>
    <w:p w14:paraId="65FD618B"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rtl/>
        </w:rPr>
      </w:pPr>
      <w:r w:rsidRPr="00547BD1">
        <w:rPr>
          <w:rFonts w:asciiTheme="minorBidi" w:hAnsiTheme="minorBidi" w:cstheme="minorBidi"/>
          <w:b/>
          <w:bCs/>
          <w:color w:val="303234"/>
          <w:rtl/>
        </w:rPr>
        <w:t>آتلانتیس دادگاه ما خواهد بود و این قبرهای دسته‌جمعی در اعماق، مجازات‌کنندگان ما</w:t>
      </w:r>
      <w:r w:rsidRPr="00547BD1">
        <w:rPr>
          <w:rFonts w:asciiTheme="minorBidi" w:hAnsiTheme="minorBidi" w:cstheme="minorBidi"/>
          <w:color w:val="303234"/>
          <w:rtl/>
        </w:rPr>
        <w:t>.</w:t>
      </w:r>
      <w:r w:rsidRPr="00547BD1">
        <w:rPr>
          <w:rFonts w:asciiTheme="minorBidi" w:hAnsiTheme="minorBidi" w:cstheme="minorBidi"/>
          <w:b/>
          <w:bCs/>
          <w:color w:val="303234"/>
        </w:rPr>
        <w:t xml:space="preserve"> </w:t>
      </w:r>
      <w:r w:rsidRPr="00547BD1">
        <w:rPr>
          <w:rFonts w:asciiTheme="minorBidi" w:hAnsiTheme="minorBidi" w:cstheme="minorBidi"/>
          <w:color w:val="303234"/>
          <w:rtl/>
        </w:rPr>
        <w:t>ما سزاوار همه این‌ها هستیم، درست همانطور که سزاوار نگاه خیره کودکانمان که آن را از چشم‌های ملتمس ما می‌دزدند.</w:t>
      </w:r>
      <w:r w:rsidRPr="00547BD1">
        <w:rPr>
          <w:rFonts w:asciiTheme="minorBidi" w:hAnsiTheme="minorBidi" w:cstheme="minorBidi"/>
          <w:b/>
          <w:bCs/>
          <w:color w:val="303234"/>
        </w:rPr>
        <w:t xml:space="preserve"> </w:t>
      </w:r>
      <w:r w:rsidRPr="00547BD1">
        <w:rPr>
          <w:rFonts w:asciiTheme="minorBidi" w:hAnsiTheme="minorBidi" w:cstheme="minorBidi"/>
          <w:b/>
          <w:bCs/>
          <w:color w:val="303234"/>
          <w:rtl/>
        </w:rPr>
        <w:t>تمام انگیزه‌ها در دنیا هیچ‌گاه رها کردن هیچ کودک</w:t>
      </w:r>
      <w:r w:rsidRPr="00547BD1">
        <w:rPr>
          <w:rFonts w:asciiTheme="minorBidi" w:hAnsiTheme="minorBidi" w:cstheme="minorBidi"/>
          <w:color w:val="303234"/>
          <w:rtl/>
        </w:rPr>
        <w:t xml:space="preserve">، </w:t>
      </w:r>
      <w:r w:rsidRPr="00547BD1">
        <w:rPr>
          <w:rFonts w:asciiTheme="minorBidi" w:hAnsiTheme="minorBidi" w:cstheme="minorBidi"/>
          <w:b/>
          <w:bCs/>
          <w:color w:val="303234"/>
          <w:rtl/>
        </w:rPr>
        <w:t>هیچ زن</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و هیچ مردی را توجیه نخواهد کرد که در پی زندگی جدید در این اعماق اقیانوسی هستند که دوست داریم ساکت باشد</w:t>
      </w:r>
      <w:r w:rsidRPr="00547BD1">
        <w:rPr>
          <w:rFonts w:asciiTheme="minorBidi" w:hAnsiTheme="minorBidi" w:cstheme="minorBidi"/>
          <w:color w:val="303234"/>
          <w:rtl/>
        </w:rPr>
        <w:t>.</w:t>
      </w:r>
    </w:p>
    <w:p w14:paraId="44940C01"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lang w:val="en-US"/>
        </w:rPr>
      </w:pPr>
    </w:p>
    <w:p w14:paraId="7E9D5B86"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rtl/>
        </w:rPr>
      </w:pPr>
      <w:r w:rsidRPr="00547BD1">
        <w:rPr>
          <w:rFonts w:asciiTheme="minorBidi" w:hAnsiTheme="minorBidi" w:cstheme="minorBidi"/>
          <w:color w:val="303234"/>
          <w:rtl/>
        </w:rPr>
        <w:t xml:space="preserve">بلعیده‌شده، غرق‌شده و یخ‌زده، آخرین گریه یکی از آن‌ها کافی است مهربان‌ترین دلفین‌ها و درنده‌ترین نهنگ‌های قاتل در غم </w:t>
      </w:r>
      <w:proofErr w:type="spellStart"/>
      <w:r w:rsidRPr="00547BD1">
        <w:rPr>
          <w:rFonts w:asciiTheme="minorBidi" w:hAnsiTheme="minorBidi" w:cstheme="minorBidi"/>
          <w:color w:val="303234"/>
          <w:rtl/>
        </w:rPr>
        <w:t>آن‌ها</w:t>
      </w:r>
      <w:proofErr w:type="spellEnd"/>
      <w:r w:rsidRPr="00547BD1">
        <w:rPr>
          <w:rFonts w:asciiTheme="minorBidi" w:hAnsiTheme="minorBidi" w:cstheme="minorBidi"/>
          <w:color w:val="303234"/>
          <w:rtl/>
        </w:rPr>
        <w:t xml:space="preserve"> به ساحل بیایند.</w:t>
      </w:r>
      <w:r w:rsidRPr="00AD2A62">
        <w:rPr>
          <w:rFonts w:asciiTheme="minorBidi" w:hAnsiTheme="minorBidi" w:cstheme="minorBidi"/>
          <w:color w:val="303234"/>
          <w:lang w:val="en-US"/>
          <w:rPrChange w:id="30" w:author="Photo ESM" w:date="2023-08-28T12:38:00Z">
            <w:rPr>
              <w:rFonts w:asciiTheme="minorBidi" w:hAnsiTheme="minorBidi" w:cstheme="minorBidi"/>
              <w:color w:val="303234"/>
            </w:rPr>
          </w:rPrChange>
        </w:rPr>
        <w:t xml:space="preserve"> </w:t>
      </w:r>
    </w:p>
    <w:p w14:paraId="75CD29B9"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lang w:val="en-US"/>
        </w:rPr>
      </w:pPr>
    </w:p>
    <w:p w14:paraId="5AC69CC2"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b/>
          <w:bCs/>
          <w:color w:val="303234"/>
          <w:kern w:val="0"/>
          <w:szCs w:val="24"/>
          <w:rtl/>
        </w:rPr>
      </w:pPr>
      <w:r w:rsidRPr="00547BD1">
        <w:rPr>
          <w:rFonts w:asciiTheme="minorBidi" w:hAnsiTheme="minorBidi" w:cstheme="minorBidi"/>
          <w:color w:val="303234"/>
          <w:rtl/>
        </w:rPr>
        <w:lastRenderedPageBreak/>
        <w:t xml:space="preserve">اما سنگین‌ترین محکومیت بیانگر </w:t>
      </w:r>
      <w:proofErr w:type="spellStart"/>
      <w:r w:rsidRPr="00547BD1">
        <w:rPr>
          <w:rFonts w:asciiTheme="minorBidi" w:hAnsiTheme="minorBidi" w:cstheme="minorBidi"/>
          <w:color w:val="303234"/>
          <w:rtl/>
        </w:rPr>
        <w:t>هیچ‌چیز</w:t>
      </w:r>
      <w:proofErr w:type="spellEnd"/>
      <w:r w:rsidRPr="00547BD1">
        <w:rPr>
          <w:rFonts w:asciiTheme="minorBidi" w:hAnsiTheme="minorBidi" w:cstheme="minorBidi"/>
          <w:color w:val="303234"/>
          <w:rtl/>
        </w:rPr>
        <w:t xml:space="preserve"> نیست.</w:t>
      </w:r>
      <w:r w:rsidRPr="00AD2A62">
        <w:rPr>
          <w:rFonts w:asciiTheme="minorBidi" w:hAnsiTheme="minorBidi" w:cstheme="minorBidi"/>
          <w:color w:val="303234"/>
          <w:lang w:val="en-US"/>
          <w:rPrChange w:id="31" w:author="Photo ESM" w:date="2023-08-28T12:38:00Z">
            <w:rPr>
              <w:rFonts w:asciiTheme="minorBidi" w:hAnsiTheme="minorBidi" w:cstheme="minorBidi"/>
              <w:color w:val="303234"/>
            </w:rPr>
          </w:rPrChange>
        </w:rPr>
        <w:t xml:space="preserve"> </w:t>
      </w:r>
      <w:proofErr w:type="spellStart"/>
      <w:r w:rsidRPr="00547BD1">
        <w:rPr>
          <w:rFonts w:asciiTheme="minorBidi" w:hAnsiTheme="minorBidi" w:cstheme="minorBidi"/>
          <w:color w:val="303234"/>
          <w:rtl/>
        </w:rPr>
        <w:t>هیچ‌چیز</w:t>
      </w:r>
      <w:proofErr w:type="spellEnd"/>
      <w:r w:rsidRPr="00547BD1">
        <w:rPr>
          <w:rFonts w:asciiTheme="minorBidi" w:hAnsiTheme="minorBidi" w:cstheme="minorBidi"/>
          <w:color w:val="303234"/>
          <w:rtl/>
        </w:rPr>
        <w:t xml:space="preserve"> با چیزی که قبلاً آن را به خود تحمیل کرده‌ایم قابل‌قیاس نیست، بی‌اطلاع بودن از واقعیت، معنا، حیطه یا عواقب آن.</w:t>
      </w:r>
      <w:r w:rsidRPr="00AD2A62">
        <w:rPr>
          <w:rFonts w:asciiTheme="minorBidi" w:hAnsiTheme="minorBidi" w:cstheme="minorBidi"/>
          <w:color w:val="303234"/>
          <w:lang w:val="en-US"/>
          <w:rPrChange w:id="32" w:author="Photo ESM" w:date="2023-08-28T12:38:00Z">
            <w:rPr>
              <w:rFonts w:asciiTheme="minorBidi" w:hAnsiTheme="minorBidi" w:cstheme="minorBidi"/>
              <w:color w:val="303234"/>
            </w:rPr>
          </w:rPrChange>
        </w:rPr>
        <w:t xml:space="preserve"> </w:t>
      </w:r>
      <w:r w:rsidRPr="00547BD1">
        <w:rPr>
          <w:rFonts w:asciiTheme="minorBidi" w:hAnsiTheme="minorBidi" w:cstheme="minorBidi"/>
          <w:b/>
          <w:bCs/>
          <w:color w:val="303234"/>
          <w:rtl/>
        </w:rPr>
        <w:t>تغییر دریای مدیترانه به دریای عاری از افق به‌معنای محو شدن امید در تمام نواحی ساحلی است</w:t>
      </w:r>
      <w:r w:rsidRPr="00547BD1">
        <w:rPr>
          <w:rFonts w:asciiTheme="minorBidi" w:hAnsiTheme="minorBidi" w:cstheme="minorBidi"/>
          <w:color w:val="303234"/>
          <w:rtl/>
        </w:rPr>
        <w:t>.</w:t>
      </w:r>
      <w:r w:rsidRPr="00AD2A62">
        <w:rPr>
          <w:rFonts w:asciiTheme="minorBidi" w:hAnsiTheme="minorBidi" w:cstheme="minorBidi"/>
          <w:b/>
          <w:bCs/>
          <w:color w:val="303234"/>
          <w:lang w:val="en-US"/>
          <w:rPrChange w:id="33" w:author="Photo ESM" w:date="2023-08-28T12:38:00Z">
            <w:rPr>
              <w:rFonts w:asciiTheme="minorBidi" w:hAnsiTheme="minorBidi" w:cstheme="minorBidi"/>
              <w:b/>
              <w:bCs/>
              <w:color w:val="303234"/>
            </w:rPr>
          </w:rPrChange>
        </w:rPr>
        <w:t xml:space="preserve"> </w:t>
      </w:r>
      <w:r w:rsidRPr="00547BD1">
        <w:rPr>
          <w:rFonts w:asciiTheme="minorBidi" w:hAnsiTheme="minorBidi" w:cstheme="minorBidi"/>
          <w:b/>
          <w:bCs/>
          <w:color w:val="303234"/>
          <w:rtl/>
        </w:rPr>
        <w:t xml:space="preserve">موجی باش که </w:t>
      </w:r>
      <w:proofErr w:type="spellStart"/>
      <w:r w:rsidRPr="00547BD1">
        <w:rPr>
          <w:rFonts w:asciiTheme="minorBidi" w:hAnsiTheme="minorBidi" w:cstheme="minorBidi"/>
          <w:b/>
          <w:bCs/>
          <w:color w:val="303234"/>
          <w:rtl/>
        </w:rPr>
        <w:t>می‌آید</w:t>
      </w:r>
      <w:proofErr w:type="spellEnd"/>
      <w:r w:rsidRPr="00547BD1">
        <w:rPr>
          <w:rFonts w:asciiTheme="minorBidi" w:hAnsiTheme="minorBidi" w:cstheme="minorBidi"/>
          <w:b/>
          <w:bCs/>
          <w:color w:val="303234"/>
          <w:rtl/>
        </w:rPr>
        <w:t xml:space="preserve"> یا می‌رود </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دریا بی‌توجه به آن ساکت است</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ما گهواره تمدن خود را به این گور </w:t>
      </w:r>
      <w:proofErr w:type="spellStart"/>
      <w:r w:rsidRPr="00547BD1">
        <w:rPr>
          <w:rFonts w:asciiTheme="minorBidi" w:hAnsiTheme="minorBidi" w:cstheme="minorBidi"/>
          <w:b/>
          <w:bCs/>
          <w:color w:val="303234"/>
          <w:rtl/>
        </w:rPr>
        <w:t>گریزناپذیر</w:t>
      </w:r>
      <w:proofErr w:type="spellEnd"/>
      <w:r w:rsidRPr="00547BD1">
        <w:rPr>
          <w:rFonts w:asciiTheme="minorBidi" w:hAnsiTheme="minorBidi" w:cstheme="minorBidi"/>
          <w:b/>
          <w:bCs/>
          <w:color w:val="303234"/>
          <w:rtl/>
        </w:rPr>
        <w:t xml:space="preserve"> تبدیل </w:t>
      </w:r>
      <w:proofErr w:type="spellStart"/>
      <w:r w:rsidRPr="00547BD1">
        <w:rPr>
          <w:rFonts w:asciiTheme="minorBidi" w:hAnsiTheme="minorBidi" w:cstheme="minorBidi"/>
          <w:b/>
          <w:bCs/>
          <w:color w:val="303234"/>
          <w:rtl/>
        </w:rPr>
        <w:t>می‌کنیم</w:t>
      </w:r>
      <w:proofErr w:type="spellEnd"/>
      <w:r w:rsidRPr="00547BD1">
        <w:rPr>
          <w:rFonts w:asciiTheme="minorBidi" w:hAnsiTheme="minorBidi" w:cstheme="minorBidi"/>
          <w:color w:val="303234"/>
          <w:rtl/>
        </w:rPr>
        <w:t>.</w:t>
      </w:r>
      <w:r w:rsidRPr="00AD2A62">
        <w:rPr>
          <w:rFonts w:asciiTheme="minorBidi" w:hAnsiTheme="minorBidi" w:cstheme="minorBidi"/>
          <w:b/>
          <w:bCs/>
          <w:color w:val="303234"/>
          <w:lang w:val="en-US"/>
          <w:rPrChange w:id="34" w:author="Photo ESM" w:date="2023-08-28T12:38:00Z">
            <w:rPr>
              <w:rFonts w:asciiTheme="minorBidi" w:hAnsiTheme="minorBidi" w:cstheme="minorBidi"/>
              <w:b/>
              <w:bCs/>
              <w:color w:val="303234"/>
            </w:rPr>
          </w:rPrChange>
        </w:rPr>
        <w:t xml:space="preserve"> </w:t>
      </w:r>
    </w:p>
    <w:p w14:paraId="1078B6BD"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b/>
          <w:bCs/>
          <w:color w:val="303234"/>
          <w:kern w:val="0"/>
          <w:szCs w:val="24"/>
          <w:lang w:val="en-US"/>
        </w:rPr>
      </w:pPr>
    </w:p>
    <w:p w14:paraId="02073898"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rtl/>
        </w:rPr>
      </w:pPr>
      <w:r w:rsidRPr="00547BD1">
        <w:rPr>
          <w:rFonts w:asciiTheme="minorBidi" w:hAnsiTheme="minorBidi" w:cstheme="minorBidi"/>
          <w:color w:val="303234"/>
          <w:rtl/>
        </w:rPr>
        <w:t xml:space="preserve">و از آنجا که سهل‌انگار و خرافاتی هستیم، مایلم چند کلمه‌ای با حمام‌آفتاب‌گیران تابستان و کودکانی مطرح کنم که خوشبختانه، همچنان به نوک گرمایش جهانی می‌خندند که قول داده شده سرد باشد… دیدگاه‌هایم را به‌عنوان دعوت برای </w:t>
      </w:r>
      <w:proofErr w:type="spellStart"/>
      <w:r w:rsidRPr="00547BD1">
        <w:rPr>
          <w:rFonts w:asciiTheme="minorBidi" w:hAnsiTheme="minorBidi" w:cstheme="minorBidi"/>
          <w:color w:val="303234"/>
          <w:rtl/>
        </w:rPr>
        <w:t>آن‌ها</w:t>
      </w:r>
      <w:proofErr w:type="spellEnd"/>
      <w:r w:rsidRPr="00547BD1">
        <w:rPr>
          <w:rFonts w:asciiTheme="minorBidi" w:hAnsiTheme="minorBidi" w:cstheme="minorBidi"/>
          <w:color w:val="303234"/>
          <w:rtl/>
        </w:rPr>
        <w:t xml:space="preserve"> بیان </w:t>
      </w:r>
      <w:proofErr w:type="spellStart"/>
      <w:r w:rsidRPr="00547BD1">
        <w:rPr>
          <w:rFonts w:asciiTheme="minorBidi" w:hAnsiTheme="minorBidi" w:cstheme="minorBidi"/>
          <w:color w:val="303234"/>
          <w:rtl/>
        </w:rPr>
        <w:t>می‌کنم</w:t>
      </w:r>
      <w:proofErr w:type="spellEnd"/>
      <w:r w:rsidRPr="00547BD1">
        <w:rPr>
          <w:rFonts w:asciiTheme="minorBidi" w:hAnsiTheme="minorBidi" w:cstheme="minorBidi"/>
          <w:color w:val="303234"/>
          <w:rtl/>
        </w:rPr>
        <w:t>:</w:t>
      </w:r>
      <w:r w:rsidRPr="00AD2A62">
        <w:rPr>
          <w:rFonts w:asciiTheme="minorBidi" w:hAnsiTheme="minorBidi" w:cstheme="minorBidi"/>
          <w:color w:val="303234"/>
          <w:lang w:val="en-US"/>
          <w:rPrChange w:id="35" w:author="Photo ESM" w:date="2023-08-28T12:38:00Z">
            <w:rPr>
              <w:rFonts w:asciiTheme="minorBidi" w:hAnsiTheme="minorBidi" w:cstheme="minorBidi"/>
              <w:color w:val="303234"/>
            </w:rPr>
          </w:rPrChange>
        </w:rPr>
        <w:t xml:space="preserve"> </w:t>
      </w:r>
      <w:r w:rsidRPr="00547BD1">
        <w:rPr>
          <w:rFonts w:asciiTheme="minorBidi" w:hAnsiTheme="minorBidi" w:cstheme="minorBidi"/>
          <w:color w:val="303234"/>
          <w:rtl/>
        </w:rPr>
        <w:t>«</w:t>
      </w:r>
      <w:r w:rsidRPr="00547BD1">
        <w:rPr>
          <w:rFonts w:asciiTheme="minorBidi" w:hAnsiTheme="minorBidi" w:cstheme="minorBidi"/>
          <w:b/>
          <w:bCs/>
          <w:color w:val="303234"/>
          <w:rtl/>
        </w:rPr>
        <w:t>دعا کنید و همواره دعا کنید</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و طولانی دعا کنید</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از ته دل و حتی از صمیم قلب و </w:t>
      </w:r>
      <w:proofErr w:type="spellStart"/>
      <w:r w:rsidRPr="00547BD1">
        <w:rPr>
          <w:rFonts w:asciiTheme="minorBidi" w:hAnsiTheme="minorBidi" w:cstheme="minorBidi"/>
          <w:b/>
          <w:bCs/>
          <w:color w:val="303234"/>
          <w:rtl/>
        </w:rPr>
        <w:t>طولانی‌تر</w:t>
      </w:r>
      <w:proofErr w:type="spellEnd"/>
      <w:r w:rsidRPr="00547BD1">
        <w:rPr>
          <w:rFonts w:asciiTheme="minorBidi" w:hAnsiTheme="minorBidi" w:cstheme="minorBidi"/>
          <w:b/>
          <w:bCs/>
          <w:color w:val="303234"/>
          <w:rtl/>
        </w:rPr>
        <w:t xml:space="preserve"> دعا کنید</w:t>
      </w:r>
      <w:r w:rsidRPr="00547BD1">
        <w:rPr>
          <w:rFonts w:asciiTheme="minorBidi" w:hAnsiTheme="minorBidi" w:cstheme="minorBidi"/>
          <w:color w:val="303234"/>
          <w:rtl/>
        </w:rPr>
        <w:t>.</w:t>
      </w:r>
      <w:r w:rsidRPr="00AD2A62">
        <w:rPr>
          <w:rFonts w:asciiTheme="minorBidi" w:hAnsiTheme="minorBidi" w:cstheme="minorBidi"/>
          <w:b/>
          <w:bCs/>
          <w:color w:val="303234"/>
          <w:lang w:val="en-US"/>
          <w:rPrChange w:id="36" w:author="Photo ESM" w:date="2023-08-28T12:38:00Z">
            <w:rPr>
              <w:rFonts w:asciiTheme="minorBidi" w:hAnsiTheme="minorBidi" w:cstheme="minorBidi"/>
              <w:b/>
              <w:bCs/>
              <w:color w:val="303234"/>
            </w:rPr>
          </w:rPrChange>
        </w:rPr>
        <w:t xml:space="preserve"> </w:t>
      </w:r>
      <w:r w:rsidRPr="00547BD1">
        <w:rPr>
          <w:rFonts w:asciiTheme="minorBidi" w:hAnsiTheme="minorBidi" w:cstheme="minorBidi"/>
          <w:b/>
          <w:bCs/>
          <w:color w:val="303234"/>
          <w:rtl/>
        </w:rPr>
        <w:t xml:space="preserve">کاملاً </w:t>
      </w:r>
      <w:proofErr w:type="spellStart"/>
      <w:r w:rsidRPr="00547BD1">
        <w:rPr>
          <w:rFonts w:asciiTheme="minorBidi" w:hAnsiTheme="minorBidi" w:cstheme="minorBidi"/>
          <w:b/>
          <w:bCs/>
          <w:color w:val="303234"/>
          <w:rtl/>
        </w:rPr>
        <w:t>بی‌معنی</w:t>
      </w:r>
      <w:proofErr w:type="spellEnd"/>
      <w:r w:rsidRPr="00547BD1">
        <w:rPr>
          <w:rFonts w:asciiTheme="minorBidi" w:hAnsiTheme="minorBidi" w:cstheme="minorBidi"/>
          <w:b/>
          <w:bCs/>
          <w:color w:val="303234"/>
          <w:rtl/>
        </w:rPr>
        <w:t xml:space="preserve"> است، حتی هنگامی که آرزوهای واقعی همراه آن است</w:t>
      </w:r>
      <w:r w:rsidRPr="00547BD1">
        <w:rPr>
          <w:rFonts w:asciiTheme="minorBidi" w:hAnsiTheme="minorBidi" w:cstheme="minorBidi"/>
          <w:color w:val="303234"/>
          <w:rtl/>
        </w:rPr>
        <w:t>…</w:t>
      </w:r>
      <w:r w:rsidRPr="00AD2A62">
        <w:rPr>
          <w:rFonts w:asciiTheme="minorBidi" w:hAnsiTheme="minorBidi" w:cstheme="minorBidi"/>
          <w:b/>
          <w:bCs/>
          <w:color w:val="303234"/>
          <w:lang w:val="en-US"/>
          <w:rPrChange w:id="37" w:author="Photo ESM" w:date="2023-08-28T12:38:00Z">
            <w:rPr>
              <w:rFonts w:asciiTheme="minorBidi" w:hAnsiTheme="minorBidi" w:cstheme="minorBidi"/>
              <w:b/>
              <w:bCs/>
              <w:color w:val="303234"/>
            </w:rPr>
          </w:rPrChange>
        </w:rPr>
        <w:t xml:space="preserve"> </w:t>
      </w:r>
      <w:r w:rsidRPr="00547BD1">
        <w:rPr>
          <w:rFonts w:asciiTheme="minorBidi" w:hAnsiTheme="minorBidi" w:cstheme="minorBidi"/>
          <w:b/>
          <w:bCs/>
          <w:color w:val="303234"/>
          <w:rtl/>
        </w:rPr>
        <w:t xml:space="preserve">کاملاً </w:t>
      </w:r>
      <w:proofErr w:type="spellStart"/>
      <w:r w:rsidRPr="00547BD1">
        <w:rPr>
          <w:rFonts w:asciiTheme="minorBidi" w:hAnsiTheme="minorBidi" w:cstheme="minorBidi"/>
          <w:b/>
          <w:bCs/>
          <w:color w:val="303234"/>
          <w:rtl/>
        </w:rPr>
        <w:t>بی‌معنی</w:t>
      </w:r>
      <w:proofErr w:type="spellEnd"/>
      <w:r w:rsidRPr="00547BD1">
        <w:rPr>
          <w:rFonts w:asciiTheme="minorBidi" w:hAnsiTheme="minorBidi" w:cstheme="minorBidi"/>
          <w:b/>
          <w:bCs/>
          <w:color w:val="303234"/>
          <w:rtl/>
        </w:rPr>
        <w:t xml:space="preserve"> است، مگر هنگامی که این مراسم صادقانه انجام می‌دهید</w:t>
      </w:r>
      <w:r w:rsidRPr="00547BD1">
        <w:rPr>
          <w:rFonts w:asciiTheme="minorBidi" w:hAnsiTheme="minorBidi" w:cstheme="minorBidi"/>
          <w:color w:val="303234"/>
          <w:rtl/>
        </w:rPr>
        <w:t>،</w:t>
      </w:r>
      <w:r w:rsidRPr="00547BD1">
        <w:rPr>
          <w:rFonts w:asciiTheme="minorBidi" w:hAnsiTheme="minorBidi" w:cstheme="minorBidi"/>
          <w:b/>
          <w:bCs/>
          <w:color w:val="303234"/>
          <w:rtl/>
        </w:rPr>
        <w:t xml:space="preserve"> شما هیچ کار نادرستی با دستان خود انجام نمی‌دهید</w:t>
      </w:r>
      <w:r w:rsidRPr="00547BD1">
        <w:rPr>
          <w:rFonts w:asciiTheme="minorBidi" w:hAnsiTheme="minorBidi" w:cstheme="minorBidi"/>
          <w:color w:val="303234"/>
          <w:rtl/>
        </w:rPr>
        <w:t>.»</w:t>
      </w:r>
      <w:r w:rsidRPr="00AD2A62">
        <w:rPr>
          <w:rFonts w:asciiTheme="minorBidi" w:hAnsiTheme="minorBidi" w:cstheme="minorBidi"/>
          <w:color w:val="303234"/>
          <w:lang w:val="en-US"/>
          <w:rPrChange w:id="38" w:author="Photo ESM" w:date="2023-08-28T12:38:00Z">
            <w:rPr>
              <w:rFonts w:asciiTheme="minorBidi" w:hAnsiTheme="minorBidi" w:cstheme="minorBidi"/>
              <w:color w:val="303234"/>
            </w:rPr>
          </w:rPrChange>
        </w:rPr>
        <w:t xml:space="preserve"> </w:t>
      </w:r>
    </w:p>
    <w:p w14:paraId="6A12E114"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rPr>
          <w:rFonts w:asciiTheme="minorBidi" w:hAnsiTheme="minorBidi" w:cstheme="minorBidi"/>
          <w:color w:val="303234"/>
          <w:kern w:val="0"/>
          <w:szCs w:val="24"/>
          <w:lang w:val="en-US"/>
        </w:rPr>
      </w:pPr>
    </w:p>
    <w:p w14:paraId="7151AF81"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jc w:val="right"/>
        <w:rPr>
          <w:rFonts w:asciiTheme="minorBidi" w:hAnsiTheme="minorBidi" w:cstheme="minorBidi"/>
          <w:color w:val="303234"/>
          <w:kern w:val="0"/>
          <w:szCs w:val="24"/>
          <w:rtl/>
        </w:rPr>
      </w:pPr>
      <w:r w:rsidRPr="00547BD1">
        <w:rPr>
          <w:rFonts w:asciiTheme="minorBidi" w:hAnsiTheme="minorBidi" w:cstheme="minorBidi"/>
          <w:color w:val="303234"/>
          <w:rtl/>
        </w:rPr>
        <w:t>تقدیم به مهاجران (ادامه دارد… افسوس!)</w:t>
      </w:r>
      <w:r w:rsidRPr="00AD2A62">
        <w:rPr>
          <w:rFonts w:asciiTheme="minorBidi" w:hAnsiTheme="minorBidi" w:cstheme="minorBidi"/>
          <w:color w:val="303234"/>
          <w:lang w:val="en-US"/>
          <w:rPrChange w:id="39" w:author="Photo ESM" w:date="2023-08-28T12:38:00Z">
            <w:rPr>
              <w:rFonts w:asciiTheme="minorBidi" w:hAnsiTheme="minorBidi" w:cstheme="minorBidi"/>
              <w:color w:val="303234"/>
            </w:rPr>
          </w:rPrChange>
        </w:rPr>
        <w:t xml:space="preserve"> </w:t>
      </w:r>
    </w:p>
    <w:p w14:paraId="65C6E6A4"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jc w:val="right"/>
        <w:rPr>
          <w:rFonts w:asciiTheme="minorBidi" w:hAnsiTheme="minorBidi" w:cstheme="minorBidi"/>
          <w:color w:val="303234"/>
          <w:kern w:val="0"/>
          <w:szCs w:val="24"/>
          <w:rtl/>
        </w:rPr>
      </w:pPr>
      <w:r w:rsidRPr="00547BD1">
        <w:rPr>
          <w:rFonts w:asciiTheme="minorBidi" w:hAnsiTheme="minorBidi" w:cstheme="minorBidi"/>
          <w:color w:val="303234"/>
        </w:rPr>
        <w:t xml:space="preserve">Sébastien Moreu </w:t>
      </w:r>
    </w:p>
    <w:p w14:paraId="1A8B084F"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ind w:right="475"/>
        <w:jc w:val="right"/>
        <w:rPr>
          <w:rFonts w:asciiTheme="minorBidi" w:hAnsiTheme="minorBidi" w:cstheme="minorBidi"/>
          <w:color w:val="303234"/>
          <w:kern w:val="0"/>
          <w:szCs w:val="24"/>
          <w:rtl/>
        </w:rPr>
      </w:pPr>
      <w:r w:rsidRPr="00547BD1">
        <w:rPr>
          <w:rFonts w:asciiTheme="minorBidi" w:hAnsiTheme="minorBidi" w:cstheme="minorBidi"/>
          <w:color w:val="303234"/>
          <w:rtl/>
        </w:rPr>
        <w:t>از نسل مهاجران</w:t>
      </w:r>
    </w:p>
    <w:p w14:paraId="32103FF0" w14:textId="49A58887" w:rsidR="00D75199" w:rsidRPr="00547BD1" w:rsidRDefault="00D75199" w:rsidP="00547BD1">
      <w:pPr>
        <w:bidi/>
        <w:rPr>
          <w:rFonts w:asciiTheme="minorBidi" w:hAnsiTheme="minorBidi" w:cstheme="minorBidi"/>
          <w:rtl/>
        </w:rPr>
      </w:pPr>
      <w:r w:rsidRPr="00547BD1">
        <w:rPr>
          <w:rFonts w:asciiTheme="minorBidi" w:hAnsiTheme="minorBidi" w:cstheme="minorBidi"/>
          <w:rtl/>
        </w:rPr>
        <w:br w:type="page"/>
      </w:r>
    </w:p>
    <w:p w14:paraId="61B2A2F1"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kern w:val="0"/>
          <w:szCs w:val="24"/>
          <w:rtl/>
        </w:rPr>
      </w:pPr>
      <w:r w:rsidRPr="00547BD1">
        <w:rPr>
          <w:rFonts w:asciiTheme="minorBidi" w:hAnsiTheme="minorBidi" w:cstheme="minorBidi"/>
          <w:color w:val="303234"/>
          <w:rtl/>
        </w:rPr>
        <w:lastRenderedPageBreak/>
        <w:t>این نشریه از ابتکار شخصی ناشران تهیه شده است.</w:t>
      </w:r>
      <w:r w:rsidRPr="00547BD1">
        <w:rPr>
          <w:rFonts w:asciiTheme="minorBidi" w:hAnsiTheme="minorBidi" w:cstheme="minorBidi"/>
          <w:color w:val="303234"/>
        </w:rPr>
        <w:t xml:space="preserve"> </w:t>
      </w:r>
      <w:r w:rsidRPr="00547BD1">
        <w:rPr>
          <w:rFonts w:asciiTheme="minorBidi" w:hAnsiTheme="minorBidi" w:cstheme="minorBidi"/>
          <w:color w:val="303234"/>
          <w:rtl/>
        </w:rPr>
        <w:t>ایده انجمن، سازمان مردم‌نهاد، مؤسسه یا شرکت نیست، بلکه صرفاً یک ابتکار است.</w:t>
      </w:r>
      <w:r w:rsidRPr="00547BD1">
        <w:rPr>
          <w:rFonts w:asciiTheme="minorBidi" w:hAnsiTheme="minorBidi" w:cstheme="minorBidi"/>
          <w:color w:val="303234"/>
        </w:rPr>
        <w:t xml:space="preserve"> </w:t>
      </w:r>
      <w:r w:rsidRPr="00547BD1">
        <w:rPr>
          <w:rFonts w:asciiTheme="minorBidi" w:hAnsiTheme="minorBidi" w:cstheme="minorBidi"/>
          <w:color w:val="303234"/>
          <w:rtl/>
        </w:rPr>
        <w:t>بدین ترتیب، حق قانونی برای تأمین بودجه یا اقدامی غیر از احیای بحث و زنده کردن خاطره و آگاهی‌رسانی در مورد تراژدی با قدمتی بیش از سی سال ندارد.</w:t>
      </w:r>
      <w:r w:rsidRPr="00547BD1">
        <w:rPr>
          <w:rFonts w:asciiTheme="minorBidi" w:hAnsiTheme="minorBidi" w:cstheme="minorBidi"/>
          <w:color w:val="303234"/>
        </w:rPr>
        <w:t xml:space="preserve"> </w:t>
      </w:r>
      <w:r w:rsidRPr="00547BD1">
        <w:rPr>
          <w:rFonts w:asciiTheme="minorBidi" w:hAnsiTheme="minorBidi" w:cstheme="minorBidi"/>
          <w:color w:val="303234"/>
          <w:rtl/>
        </w:rPr>
        <w:t>همچنین هیچ سازمان، سازمان مردم‌نهاد، سازمان سیاسی یا مذهبی، از آن پشتیبانی نمی‌کند.</w:t>
      </w:r>
      <w:r w:rsidRPr="00547BD1">
        <w:rPr>
          <w:rFonts w:asciiTheme="minorBidi" w:hAnsiTheme="minorBidi" w:cstheme="minorBidi"/>
          <w:color w:val="303234"/>
        </w:rPr>
        <w:t xml:space="preserve"> </w:t>
      </w:r>
    </w:p>
    <w:p w14:paraId="1D21DF54"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kern w:val="0"/>
          <w:szCs w:val="24"/>
          <w:rtl/>
        </w:rPr>
      </w:pPr>
      <w:r w:rsidRPr="00547BD1">
        <w:rPr>
          <w:rFonts w:asciiTheme="minorBidi" w:hAnsiTheme="minorBidi" w:cstheme="minorBidi"/>
          <w:color w:val="303234"/>
          <w:rtl/>
        </w:rPr>
        <w:t>علاوه بر این، سازمان‌های مردم‌نهاد و انجمن‌های یادشده در زیر برای درخواست کمک فقط بر اساس پژوهش صورت‌گرفته توسط تیم ویراستاری انتخاب شده‌اند.</w:t>
      </w:r>
      <w:r w:rsidRPr="00547BD1">
        <w:rPr>
          <w:rFonts w:asciiTheme="minorBidi" w:hAnsiTheme="minorBidi" w:cstheme="minorBidi"/>
          <w:color w:val="303234"/>
        </w:rPr>
        <w:t xml:space="preserve"> </w:t>
      </w:r>
      <w:r w:rsidRPr="00547BD1">
        <w:rPr>
          <w:rFonts w:asciiTheme="minorBidi" w:hAnsiTheme="minorBidi" w:cstheme="minorBidi"/>
          <w:color w:val="303234"/>
          <w:rtl/>
        </w:rPr>
        <w:t>هیچ ارتباط یا تبادلی با آن‌ها صورت نگرفته است.</w:t>
      </w:r>
      <w:r w:rsidRPr="00547BD1">
        <w:rPr>
          <w:rFonts w:asciiTheme="minorBidi" w:hAnsiTheme="minorBidi" w:cstheme="minorBidi"/>
          <w:color w:val="303234"/>
        </w:rPr>
        <w:t xml:space="preserve"> </w:t>
      </w:r>
      <w:r w:rsidRPr="00547BD1">
        <w:rPr>
          <w:rFonts w:asciiTheme="minorBidi" w:hAnsiTheme="minorBidi" w:cstheme="minorBidi"/>
          <w:color w:val="303234"/>
          <w:rtl/>
        </w:rPr>
        <w:t>پیش از ارسال هرگونه مبلغ، تیم ویراستاری به خوانندگان توصیه می‌کند در مورد توسعه اقدام‌های هر سازمان و اعتبار لینک‌ها آگاه شود و در مورد سایر سازمان‌هایی که نیازها و نوع اقدام‌های خاص آن به اعتقادات آن‌ها نزدیک‌تر است، تحقیق کنند.</w:t>
      </w:r>
      <w:r w:rsidRPr="00547BD1">
        <w:rPr>
          <w:rFonts w:asciiTheme="minorBidi" w:hAnsiTheme="minorBidi" w:cstheme="minorBidi"/>
          <w:color w:val="303234"/>
        </w:rPr>
        <w:t xml:space="preserve"> </w:t>
      </w:r>
      <w:r w:rsidRPr="00547BD1">
        <w:rPr>
          <w:rFonts w:asciiTheme="minorBidi" w:hAnsiTheme="minorBidi" w:cstheme="minorBidi"/>
          <w:color w:val="303234"/>
          <w:rtl/>
        </w:rPr>
        <w:t>لینک‌ها شما را به وب‌سایت‌هایی هدایت می‌کند که اطلاعاتی در مورد اقدامات و نیازها و فرم‌های اهدای کمک درخواست‌شده مستقیم از طرف دریافت‌کنندگان کمک در آن ارائه شده است.</w:t>
      </w:r>
    </w:p>
    <w:p w14:paraId="378162F2" w14:textId="787B53AD" w:rsidR="00D75199" w:rsidRPr="00E23A2F" w:rsidRDefault="00D75199" w:rsidP="00B516E8">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rtl/>
        </w:rPr>
      </w:pPr>
      <w:r w:rsidRPr="00547BD1">
        <w:rPr>
          <w:rFonts w:asciiTheme="minorBidi" w:hAnsiTheme="minorBidi" w:cstheme="minorBidi"/>
          <w:color w:val="303234"/>
          <w:rtl/>
        </w:rPr>
        <w:t>نسخه‌های دوزبانه دیگر نیز در دسترس است:</w:t>
      </w:r>
      <w:r w:rsidRPr="00547BD1">
        <w:rPr>
          <w:rFonts w:asciiTheme="minorBidi" w:hAnsiTheme="minorBidi" w:cstheme="minorBidi"/>
          <w:color w:val="303234"/>
        </w:rPr>
        <w:t xml:space="preserve"> </w:t>
      </w:r>
      <w:r w:rsidRPr="00547BD1">
        <w:rPr>
          <w:rFonts w:asciiTheme="minorBidi" w:hAnsiTheme="minorBidi" w:cstheme="minorBidi"/>
          <w:color w:val="303234"/>
          <w:rtl/>
        </w:rPr>
        <w:t>اسپانیایی/پرتغالی</w:t>
      </w:r>
      <w:r w:rsidR="00EF4E1C">
        <w:rPr>
          <w:rFonts w:asciiTheme="minorBidi" w:hAnsiTheme="minorBidi" w:cstheme="minorBidi" w:hint="cs"/>
          <w:color w:val="303234"/>
          <w:rtl/>
        </w:rPr>
        <w:t xml:space="preserve"> (</w:t>
      </w:r>
      <w:r w:rsidR="00EF4E1C" w:rsidRPr="00E23A2F">
        <w:rPr>
          <w:rFonts w:asciiTheme="minorBidi" w:hAnsiTheme="minorBidi" w:cstheme="minorBidi"/>
          <w:color w:val="303234"/>
        </w:rPr>
        <w:t>SPA-POR/POR-SPA</w:t>
      </w:r>
      <w:r w:rsidR="00EF4E1C">
        <w:rPr>
          <w:rFonts w:asciiTheme="minorBidi" w:hAnsiTheme="minorBidi" w:cstheme="minorBidi" w:hint="cs"/>
          <w:color w:val="303234"/>
          <w:rtl/>
        </w:rPr>
        <w:t>)</w:t>
      </w:r>
      <w:r w:rsidRPr="00547BD1">
        <w:rPr>
          <w:rFonts w:asciiTheme="minorBidi" w:hAnsiTheme="minorBidi" w:cstheme="minorBidi"/>
          <w:color w:val="303234"/>
          <w:rtl/>
        </w:rPr>
        <w:t>، ایتالیایی/یونانی</w:t>
      </w:r>
      <w:r w:rsidR="00EF4E1C">
        <w:rPr>
          <w:rFonts w:asciiTheme="minorBidi" w:hAnsiTheme="minorBidi" w:cstheme="minorBidi" w:hint="cs"/>
          <w:color w:val="303234"/>
          <w:rtl/>
        </w:rPr>
        <w:t xml:space="preserve"> (</w:t>
      </w:r>
      <w:r w:rsidR="00EF4E1C" w:rsidRPr="00E23A2F">
        <w:rPr>
          <w:rFonts w:asciiTheme="minorBidi" w:hAnsiTheme="minorBidi" w:cstheme="minorBidi"/>
          <w:color w:val="303234"/>
        </w:rPr>
        <w:t>ITA-ELL/ELL-ITA</w:t>
      </w:r>
      <w:r w:rsidR="00EF4E1C">
        <w:rPr>
          <w:rFonts w:asciiTheme="minorBidi" w:hAnsiTheme="minorBidi" w:cstheme="minorBidi" w:hint="cs"/>
          <w:color w:val="303234"/>
          <w:rtl/>
        </w:rPr>
        <w:t>)</w:t>
      </w:r>
      <w:r w:rsidRPr="00547BD1">
        <w:rPr>
          <w:rFonts w:asciiTheme="minorBidi" w:hAnsiTheme="minorBidi" w:cstheme="minorBidi"/>
          <w:color w:val="303234"/>
          <w:rtl/>
        </w:rPr>
        <w:t>، فرانسوی/انگلیسی</w:t>
      </w:r>
      <w:r w:rsidR="00EF4E1C">
        <w:rPr>
          <w:rFonts w:asciiTheme="minorBidi" w:hAnsiTheme="minorBidi" w:cstheme="minorBidi" w:hint="cs"/>
          <w:color w:val="303234"/>
          <w:rtl/>
        </w:rPr>
        <w:t xml:space="preserve"> (</w:t>
      </w:r>
      <w:r w:rsidR="00EF4E1C" w:rsidRPr="00E23A2F">
        <w:rPr>
          <w:rFonts w:asciiTheme="minorBidi" w:hAnsiTheme="minorBidi" w:cstheme="minorBidi"/>
          <w:color w:val="303234"/>
        </w:rPr>
        <w:t>FRA-ENG/ENG-FRA</w:t>
      </w:r>
      <w:r w:rsidR="00EF4E1C">
        <w:rPr>
          <w:rFonts w:asciiTheme="minorBidi" w:hAnsiTheme="minorBidi" w:cstheme="minorBidi" w:hint="cs"/>
          <w:color w:val="303234"/>
          <w:rtl/>
        </w:rPr>
        <w:t>)</w:t>
      </w:r>
      <w:r w:rsidRPr="00547BD1">
        <w:rPr>
          <w:rFonts w:asciiTheme="minorBidi" w:hAnsiTheme="minorBidi" w:cstheme="minorBidi"/>
          <w:color w:val="303234"/>
          <w:rtl/>
        </w:rPr>
        <w:t>، آلمانی/ترکی</w:t>
      </w:r>
      <w:r w:rsidR="00EF4E1C">
        <w:rPr>
          <w:rFonts w:asciiTheme="minorBidi" w:hAnsiTheme="minorBidi" w:cstheme="minorBidi" w:hint="cs"/>
          <w:color w:val="303234"/>
          <w:rtl/>
        </w:rPr>
        <w:t xml:space="preserve"> (</w:t>
      </w:r>
      <w:r w:rsidR="00EF4E1C" w:rsidRPr="00E23A2F">
        <w:rPr>
          <w:rFonts w:asciiTheme="minorBidi" w:hAnsiTheme="minorBidi" w:cstheme="minorBidi"/>
          <w:color w:val="303234"/>
        </w:rPr>
        <w:t>DEU-TUR/TUR-DEU</w:t>
      </w:r>
      <w:r w:rsidR="00EF4E1C">
        <w:rPr>
          <w:rFonts w:asciiTheme="minorBidi" w:hAnsiTheme="minorBidi" w:cstheme="minorBidi" w:hint="cs"/>
          <w:color w:val="303234"/>
          <w:rtl/>
        </w:rPr>
        <w:t>)</w:t>
      </w:r>
      <w:r w:rsidRPr="00547BD1">
        <w:rPr>
          <w:rFonts w:asciiTheme="minorBidi" w:hAnsiTheme="minorBidi" w:cstheme="minorBidi"/>
          <w:color w:val="303234"/>
          <w:rtl/>
        </w:rPr>
        <w:t>.</w:t>
      </w:r>
      <w:r w:rsidRPr="00547BD1">
        <w:rPr>
          <w:rFonts w:asciiTheme="minorBidi" w:hAnsiTheme="minorBidi" w:cstheme="minorBidi"/>
          <w:color w:val="303234"/>
        </w:rPr>
        <w:t xml:space="preserve"> </w:t>
      </w:r>
      <w:r w:rsidRPr="00547BD1">
        <w:rPr>
          <w:rFonts w:asciiTheme="minorBidi" w:hAnsiTheme="minorBidi" w:cstheme="minorBidi"/>
          <w:color w:val="303234"/>
          <w:rtl/>
        </w:rPr>
        <w:t>بعضی از آن‌ها به‌صورت آنلاین یا در شبکه‌های ما در دسترس خواهد بود:</w:t>
      </w:r>
      <w:r w:rsidRPr="00547BD1">
        <w:rPr>
          <w:rFonts w:asciiTheme="minorBidi" w:hAnsiTheme="minorBidi" w:cstheme="minorBidi"/>
          <w:color w:val="303234"/>
        </w:rPr>
        <w:t xml:space="preserve"> </w:t>
      </w:r>
    </w:p>
    <w:p w14:paraId="67A6C88F"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kern w:val="0"/>
          <w:szCs w:val="24"/>
          <w:lang w:val="en-US"/>
        </w:rPr>
      </w:pPr>
    </w:p>
    <w:p w14:paraId="79BDB80D" w14:textId="1A6F70B2"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kern w:val="0"/>
          <w:szCs w:val="24"/>
          <w:rtl/>
        </w:rPr>
      </w:pPr>
      <w:r w:rsidRPr="00AD2A62">
        <w:rPr>
          <w:rFonts w:asciiTheme="minorBidi" w:hAnsiTheme="minorBidi" w:cstheme="minorBidi"/>
          <w:color w:val="303234"/>
          <w:lang w:val="en-US"/>
          <w:rPrChange w:id="40" w:author="Photo ESM" w:date="2023-08-28T12:38:00Z">
            <w:rPr>
              <w:rFonts w:asciiTheme="minorBidi" w:hAnsiTheme="minorBidi" w:cstheme="minorBidi"/>
              <w:color w:val="303234"/>
            </w:rPr>
          </w:rPrChange>
        </w:rPr>
        <w:t>www.</w:t>
      </w:r>
      <w:r w:rsidRPr="00AD2A62">
        <w:rPr>
          <w:rFonts w:asciiTheme="minorBidi" w:hAnsiTheme="minorBidi" w:cstheme="minorBidi"/>
          <w:b/>
          <w:bCs/>
          <w:color w:val="303234"/>
          <w:lang w:val="en-US"/>
          <w:rPrChange w:id="41" w:author="Photo ESM" w:date="2023-08-28T12:38:00Z">
            <w:rPr>
              <w:rFonts w:asciiTheme="minorBidi" w:hAnsiTheme="minorBidi" w:cstheme="minorBidi"/>
              <w:b/>
              <w:bCs/>
              <w:color w:val="303234"/>
            </w:rPr>
          </w:rPrChange>
        </w:rPr>
        <w:t>themanifestooftheabyss</w:t>
      </w:r>
      <w:r w:rsidRPr="00AD2A62">
        <w:rPr>
          <w:rFonts w:asciiTheme="minorBidi" w:hAnsiTheme="minorBidi" w:cstheme="minorBidi"/>
          <w:color w:val="303234"/>
          <w:lang w:val="en-US"/>
          <w:rPrChange w:id="42" w:author="Photo ESM" w:date="2023-08-28T12:38:00Z">
            <w:rPr>
              <w:rFonts w:asciiTheme="minorBidi" w:hAnsiTheme="minorBidi" w:cstheme="minorBidi"/>
              <w:color w:val="303234"/>
            </w:rPr>
          </w:rPrChange>
        </w:rPr>
        <w:t>.com</w:t>
      </w:r>
    </w:p>
    <w:p w14:paraId="4B984977"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kern w:val="0"/>
          <w:szCs w:val="24"/>
          <w:lang w:val="en-US"/>
        </w:rPr>
      </w:pPr>
    </w:p>
    <w:p w14:paraId="7E4AB844" w14:textId="2E74C510"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kern w:val="0"/>
          <w:szCs w:val="24"/>
          <w:rtl/>
        </w:rPr>
      </w:pPr>
      <w:r w:rsidRPr="00547BD1">
        <w:rPr>
          <w:rFonts w:asciiTheme="minorBidi" w:hAnsiTheme="minorBidi" w:cstheme="minorBidi"/>
          <w:color w:val="303234"/>
          <w:rtl/>
        </w:rPr>
        <w:t xml:space="preserve">* </w:t>
      </w:r>
      <w:proofErr w:type="spellStart"/>
      <w:r w:rsidRPr="00AD2A62">
        <w:rPr>
          <w:rFonts w:asciiTheme="minorBidi" w:hAnsiTheme="minorBidi" w:cstheme="minorBidi"/>
          <w:color w:val="303234"/>
          <w:lang w:val="en-US"/>
          <w:rPrChange w:id="43" w:author="Photo ESM" w:date="2023-08-28T12:38:00Z">
            <w:rPr>
              <w:rFonts w:asciiTheme="minorBidi" w:hAnsiTheme="minorBidi" w:cstheme="minorBidi"/>
              <w:color w:val="303234"/>
            </w:rPr>
          </w:rPrChange>
        </w:rPr>
        <w:t>Aylan</w:t>
      </w:r>
      <w:proofErr w:type="spellEnd"/>
      <w:r w:rsidRPr="00547BD1">
        <w:rPr>
          <w:rFonts w:asciiTheme="minorBidi" w:hAnsiTheme="minorBidi" w:cstheme="minorBidi"/>
          <w:color w:val="303234"/>
          <w:rtl/>
        </w:rPr>
        <w:t xml:space="preserve">، </w:t>
      </w:r>
      <w:proofErr w:type="spellStart"/>
      <w:r w:rsidRPr="00547BD1">
        <w:rPr>
          <w:rFonts w:asciiTheme="minorBidi" w:hAnsiTheme="minorBidi" w:cstheme="minorBidi"/>
          <w:color w:val="303234"/>
          <w:rtl/>
        </w:rPr>
        <w:t>غرق‌شده</w:t>
      </w:r>
      <w:proofErr w:type="spellEnd"/>
      <w:r w:rsidRPr="00547BD1">
        <w:rPr>
          <w:rFonts w:asciiTheme="minorBidi" w:hAnsiTheme="minorBidi" w:cstheme="minorBidi"/>
          <w:color w:val="303234"/>
          <w:rtl/>
        </w:rPr>
        <w:t xml:space="preserve"> در سال 2005 در ساحلی در ترکیه، عکس </w:t>
      </w:r>
      <w:proofErr w:type="spellStart"/>
      <w:r w:rsidRPr="00AD2A62">
        <w:rPr>
          <w:rFonts w:asciiTheme="minorBidi" w:hAnsiTheme="minorBidi" w:cstheme="minorBidi"/>
          <w:color w:val="303234"/>
          <w:lang w:val="en-US"/>
          <w:rPrChange w:id="44" w:author="Photo ESM" w:date="2023-08-28T12:38:00Z">
            <w:rPr>
              <w:rFonts w:asciiTheme="minorBidi" w:hAnsiTheme="minorBidi" w:cstheme="minorBidi"/>
              <w:color w:val="303234"/>
            </w:rPr>
          </w:rPrChange>
        </w:rPr>
        <w:t>Nilüfer</w:t>
      </w:r>
      <w:proofErr w:type="spellEnd"/>
      <w:r w:rsidRPr="00AD2A62">
        <w:rPr>
          <w:rFonts w:asciiTheme="minorBidi" w:hAnsiTheme="minorBidi" w:cstheme="minorBidi"/>
          <w:color w:val="303234"/>
          <w:lang w:val="en-US"/>
          <w:rPrChange w:id="45" w:author="Photo ESM" w:date="2023-08-28T12:38:00Z">
            <w:rPr>
              <w:rFonts w:asciiTheme="minorBidi" w:hAnsiTheme="minorBidi" w:cstheme="minorBidi"/>
              <w:color w:val="303234"/>
            </w:rPr>
          </w:rPrChange>
        </w:rPr>
        <w:t xml:space="preserve"> Demir</w:t>
      </w:r>
      <w:r w:rsidRPr="00547BD1">
        <w:rPr>
          <w:rFonts w:asciiTheme="minorBidi" w:hAnsiTheme="minorBidi" w:cstheme="minorBidi"/>
          <w:color w:val="303234"/>
          <w:rtl/>
        </w:rPr>
        <w:t xml:space="preserve"> </w:t>
      </w:r>
      <w:r w:rsidR="006C192E" w:rsidRPr="00547BD1">
        <w:rPr>
          <w:rFonts w:asciiTheme="minorBidi" w:hAnsiTheme="minorBidi" w:cstheme="minorBidi"/>
          <w:color w:val="303234"/>
          <w:rtl/>
        </w:rPr>
        <w:t xml:space="preserve">© </w:t>
      </w:r>
      <w:r w:rsidRPr="00547BD1">
        <w:rPr>
          <w:rFonts w:asciiTheme="minorBidi" w:hAnsiTheme="minorBidi" w:cstheme="minorBidi"/>
          <w:color w:val="303234"/>
          <w:rtl/>
        </w:rPr>
        <w:t xml:space="preserve">/ آژانس خبری </w:t>
      </w:r>
      <w:proofErr w:type="spellStart"/>
      <w:r w:rsidRPr="00AD2A62">
        <w:rPr>
          <w:rFonts w:asciiTheme="minorBidi" w:hAnsiTheme="minorBidi" w:cstheme="minorBidi"/>
          <w:color w:val="303234"/>
          <w:lang w:val="en-US"/>
          <w:rPrChange w:id="46" w:author="Photo ESM" w:date="2023-08-28T12:38:00Z">
            <w:rPr>
              <w:rFonts w:asciiTheme="minorBidi" w:hAnsiTheme="minorBidi" w:cstheme="minorBidi"/>
              <w:color w:val="303234"/>
            </w:rPr>
          </w:rPrChange>
        </w:rPr>
        <w:t>Doğan</w:t>
      </w:r>
      <w:proofErr w:type="spellEnd"/>
      <w:r w:rsidRPr="00547BD1">
        <w:rPr>
          <w:rFonts w:asciiTheme="minorBidi" w:hAnsiTheme="minorBidi" w:cstheme="minorBidi"/>
          <w:color w:val="303234"/>
          <w:rtl/>
        </w:rPr>
        <w:t xml:space="preserve">، </w:t>
      </w:r>
      <w:proofErr w:type="spellStart"/>
      <w:r w:rsidRPr="00547BD1">
        <w:rPr>
          <w:rFonts w:asciiTheme="minorBidi" w:hAnsiTheme="minorBidi" w:cstheme="minorBidi"/>
          <w:color w:val="303234"/>
          <w:rtl/>
        </w:rPr>
        <w:t>اسکرین‌شات</w:t>
      </w:r>
      <w:proofErr w:type="spellEnd"/>
      <w:r w:rsidRPr="00547BD1">
        <w:rPr>
          <w:rFonts w:asciiTheme="minorBidi" w:hAnsiTheme="minorBidi" w:cstheme="minorBidi"/>
          <w:color w:val="303234"/>
          <w:rtl/>
        </w:rPr>
        <w:t xml:space="preserve"> به درخواست ما در </w:t>
      </w:r>
      <w:proofErr w:type="spellStart"/>
      <w:r w:rsidRPr="00547BD1">
        <w:rPr>
          <w:rFonts w:asciiTheme="minorBidi" w:hAnsiTheme="minorBidi" w:cstheme="minorBidi"/>
          <w:color w:val="303234"/>
          <w:rtl/>
        </w:rPr>
        <w:t>لپ‌تاپ</w:t>
      </w:r>
      <w:proofErr w:type="spellEnd"/>
      <w:r w:rsidRPr="00547BD1">
        <w:rPr>
          <w:rFonts w:asciiTheme="minorBidi" w:hAnsiTheme="minorBidi" w:cstheme="minorBidi"/>
          <w:color w:val="303234"/>
          <w:rtl/>
        </w:rPr>
        <w:t xml:space="preserve"> ایشان توسط </w:t>
      </w:r>
      <w:r w:rsidRPr="00AD2A62">
        <w:rPr>
          <w:rFonts w:asciiTheme="minorBidi" w:hAnsiTheme="minorBidi" w:cstheme="minorBidi"/>
          <w:color w:val="303234"/>
          <w:lang w:val="en-US"/>
          <w:rPrChange w:id="47" w:author="Photo ESM" w:date="2023-08-28T12:38:00Z">
            <w:rPr>
              <w:rFonts w:asciiTheme="minorBidi" w:hAnsiTheme="minorBidi" w:cstheme="minorBidi"/>
              <w:color w:val="303234"/>
            </w:rPr>
          </w:rPrChange>
        </w:rPr>
        <w:t xml:space="preserve">Enrico </w:t>
      </w:r>
      <w:proofErr w:type="spellStart"/>
      <w:r w:rsidRPr="00AD2A62">
        <w:rPr>
          <w:rFonts w:asciiTheme="minorBidi" w:hAnsiTheme="minorBidi" w:cstheme="minorBidi"/>
          <w:color w:val="303234"/>
          <w:lang w:val="en-US"/>
          <w:rPrChange w:id="48" w:author="Photo ESM" w:date="2023-08-28T12:38:00Z">
            <w:rPr>
              <w:rFonts w:asciiTheme="minorBidi" w:hAnsiTheme="minorBidi" w:cstheme="minorBidi"/>
              <w:color w:val="303234"/>
            </w:rPr>
          </w:rPrChange>
        </w:rPr>
        <w:t>Dagnino</w:t>
      </w:r>
      <w:proofErr w:type="spellEnd"/>
      <w:r w:rsidRPr="00547BD1">
        <w:rPr>
          <w:rFonts w:asciiTheme="minorBidi" w:hAnsiTheme="minorBidi" w:cstheme="minorBidi"/>
          <w:color w:val="303234"/>
          <w:rtl/>
        </w:rPr>
        <w:t xml:space="preserve"> در سال 2023.</w:t>
      </w:r>
    </w:p>
    <w:p w14:paraId="422CADA5"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kern w:val="0"/>
          <w:szCs w:val="24"/>
          <w:lang w:val="en-US"/>
        </w:rPr>
      </w:pPr>
    </w:p>
    <w:p w14:paraId="138BF7FA"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b/>
          <w:bCs/>
          <w:color w:val="303234"/>
          <w:kern w:val="0"/>
          <w:szCs w:val="24"/>
          <w:rtl/>
        </w:rPr>
      </w:pPr>
      <w:r w:rsidRPr="00547BD1">
        <w:rPr>
          <w:rFonts w:asciiTheme="minorBidi" w:hAnsiTheme="minorBidi" w:cstheme="minorBidi"/>
          <w:b/>
          <w:bCs/>
          <w:color w:val="303234"/>
          <w:rtl/>
        </w:rPr>
        <w:t>با تشکر از:</w:t>
      </w:r>
    </w:p>
    <w:p w14:paraId="78671E63" w14:textId="77777777" w:rsidR="00AD2A62" w:rsidRPr="00C54735" w:rsidRDefault="00AD2A62" w:rsidP="00AD2A62">
      <w:pPr>
        <w:bidi/>
        <w:spacing w:line="360" w:lineRule="auto"/>
        <w:jc w:val="both"/>
        <w:rPr>
          <w:ins w:id="49" w:author="Photo ESM" w:date="2023-08-28T12:37:00Z"/>
          <w:rFonts w:ascii="Arial" w:hAnsi="Arial" w:cs="Arial"/>
          <w:sz w:val="19"/>
          <w:szCs w:val="19"/>
        </w:rPr>
      </w:pPr>
      <w:ins w:id="50" w:author="Photo ESM" w:date="2023-08-28T12:37:00Z">
        <w:r w:rsidRPr="00C54735">
          <w:rPr>
            <w:rFonts w:ascii="Arial" w:hAnsi="Arial" w:cs="Arial"/>
            <w:sz w:val="19"/>
            <w:szCs w:val="19"/>
          </w:rPr>
          <w:t>Caroline Mangez</w:t>
        </w:r>
        <w:bdo w:val="ltr">
          <w:r w:rsidRPr="00C54735">
            <w:rPr>
              <w:rFonts w:ascii="Arial" w:hAnsi="Arial" w:cs="Arial"/>
              <w:sz w:val="19"/>
              <w:szCs w:val="19"/>
            </w:rPr>
            <w:t xml:space="preserve"> / </w:t>
          </w:r>
          <w:r w:rsidRPr="00C54735">
            <w:rPr>
              <w:rFonts w:ascii="Arial" w:hAnsi="Arial" w:cs="Arial"/>
              <w:sz w:val="19"/>
              <w:szCs w:val="19"/>
            </w:rPr>
            <w:t>‬N</w:t>
          </w:r>
          <w:bdo w:val="ltr">
            <w:r w:rsidRPr="00C54735">
              <w:rPr>
                <w:rFonts w:ascii="Arial" w:hAnsi="Arial" w:cs="Arial"/>
                <w:sz w:val="19"/>
                <w:szCs w:val="19"/>
              </w:rPr>
              <w:t xml:space="preserve">. </w:t>
            </w:r>
            <w:r w:rsidRPr="00C54735">
              <w:rPr>
                <w:rFonts w:ascii="Arial" w:hAnsi="Arial" w:cs="Arial"/>
                <w:sz w:val="19"/>
                <w:szCs w:val="19"/>
              </w:rPr>
              <w:t>‬</w:t>
            </w:r>
            <w:proofErr w:type="spellStart"/>
            <w:r w:rsidRPr="00C54735">
              <w:rPr>
                <w:rFonts w:ascii="Arial" w:hAnsi="Arial" w:cs="Arial"/>
                <w:sz w:val="19"/>
                <w:szCs w:val="19"/>
              </w:rPr>
              <w:t>Kortesakis</w:t>
            </w:r>
            <w:proofErr w:type="spellEnd"/>
            <w:bdo w:val="ltr">
              <w:r w:rsidRPr="00C54735">
                <w:rPr>
                  <w:rFonts w:ascii="Arial" w:hAnsi="Arial" w:cs="Arial"/>
                  <w:sz w:val="19"/>
                  <w:szCs w:val="19"/>
                </w:rPr>
                <w:t xml:space="preserve"> / </w:t>
              </w:r>
              <w:r w:rsidRPr="00C54735">
                <w:rPr>
                  <w:rFonts w:ascii="Arial" w:hAnsi="Arial" w:cs="Arial"/>
                  <w:sz w:val="19"/>
                  <w:szCs w:val="19"/>
                </w:rPr>
                <w:t xml:space="preserve">‬Kali </w:t>
              </w:r>
              <w:proofErr w:type="spellStart"/>
              <w:r w:rsidRPr="00C54735">
                <w:rPr>
                  <w:rFonts w:ascii="Arial" w:hAnsi="Arial" w:cs="Arial"/>
                  <w:sz w:val="19"/>
                  <w:szCs w:val="19"/>
                </w:rPr>
                <w:t>Itouad</w:t>
              </w:r>
              <w:proofErr w:type="spellEnd"/>
              <w:bdo w:val="ltr">
                <w:r w:rsidRPr="00C54735">
                  <w:rPr>
                    <w:rFonts w:ascii="Arial" w:hAnsi="Arial" w:cs="Arial"/>
                    <w:sz w:val="19"/>
                    <w:szCs w:val="19"/>
                  </w:rPr>
                  <w:t xml:space="preserve"> / </w:t>
                </w:r>
                <w:r w:rsidRPr="00C54735">
                  <w:rPr>
                    <w:rFonts w:ascii="Arial" w:hAnsi="Arial" w:cs="Arial"/>
                    <w:sz w:val="19"/>
                    <w:szCs w:val="19"/>
                  </w:rPr>
                  <w:t>‬Federica Casanova</w:t>
                </w:r>
                <w:bdo w:val="ltr">
                  <w:r w:rsidRPr="00C54735">
                    <w:rPr>
                      <w:rFonts w:ascii="Arial" w:hAnsi="Arial" w:cs="Arial"/>
                      <w:sz w:val="19"/>
                      <w:szCs w:val="19"/>
                    </w:rPr>
                    <w:t xml:space="preserve"> / </w:t>
                  </w:r>
                  <w:r w:rsidRPr="00C54735">
                    <w:rPr>
                      <w:rFonts w:ascii="Arial" w:hAnsi="Arial" w:cs="Arial"/>
                      <w:sz w:val="19"/>
                      <w:szCs w:val="19"/>
                    </w:rPr>
                    <w:t xml:space="preserve">‬Robert </w:t>
                  </w:r>
                  <w:proofErr w:type="spellStart"/>
                  <w:r w:rsidRPr="00C54735">
                    <w:rPr>
                      <w:rFonts w:ascii="Arial" w:hAnsi="Arial" w:cs="Arial"/>
                      <w:sz w:val="19"/>
                      <w:szCs w:val="19"/>
                    </w:rPr>
                    <w:t>Brunton</w:t>
                  </w:r>
                  <w:proofErr w:type="spellEnd"/>
                  <w:bdo w:val="ltr">
                    <w:r w:rsidRPr="00C54735">
                      <w:rPr>
                        <w:rFonts w:ascii="Arial" w:hAnsi="Arial" w:cs="Arial"/>
                        <w:sz w:val="19"/>
                        <w:szCs w:val="19"/>
                      </w:rPr>
                      <w:t xml:space="preserve"> / </w:t>
                    </w:r>
                    <w:r w:rsidRPr="00C54735">
                      <w:rPr>
                        <w:rFonts w:ascii="Arial" w:hAnsi="Arial" w:cs="Arial"/>
                        <w:sz w:val="19"/>
                        <w:szCs w:val="19"/>
                      </w:rPr>
                      <w:t>‬Konstantinos E</w:t>
                    </w:r>
                    <w:bdo w:val="ltr">
                      <w:r w:rsidRPr="00C54735">
                        <w:rPr>
                          <w:rFonts w:ascii="Arial" w:hAnsi="Arial" w:cs="Arial"/>
                          <w:sz w:val="19"/>
                          <w:szCs w:val="19"/>
                        </w:rPr>
                        <w:t xml:space="preserve">. </w:t>
                      </w:r>
                      <w:r w:rsidRPr="00C54735">
                        <w:rPr>
                          <w:rFonts w:ascii="Arial" w:hAnsi="Arial" w:cs="Arial"/>
                          <w:sz w:val="19"/>
                          <w:szCs w:val="19"/>
                        </w:rPr>
                        <w:t>‬</w:t>
                      </w:r>
                      <w:proofErr w:type="spellStart"/>
                      <w:r w:rsidRPr="00C54735">
                        <w:rPr>
                          <w:rFonts w:ascii="Arial" w:hAnsi="Arial" w:cs="Arial"/>
                          <w:sz w:val="19"/>
                          <w:szCs w:val="19"/>
                        </w:rPr>
                        <w:t>Balikos</w:t>
                      </w:r>
                      <w:proofErr w:type="spellEnd"/>
                    </w:bdo>
                  </w:bdo>
                </w:bdo>
              </w:bdo>
            </w:bdo>
          </w:bdo>
        </w:bdo>
      </w:ins>
    </w:p>
    <w:p w14:paraId="2705C28A" w14:textId="77777777" w:rsidR="00AD2A62" w:rsidRPr="00C54735" w:rsidRDefault="00AD2A62" w:rsidP="00AD2A62">
      <w:pPr>
        <w:bidi/>
        <w:spacing w:line="360" w:lineRule="auto"/>
        <w:jc w:val="both"/>
        <w:rPr>
          <w:ins w:id="51" w:author="Photo ESM" w:date="2023-08-28T12:37:00Z"/>
          <w:rFonts w:ascii="Arial" w:hAnsi="Arial" w:cs="Arial"/>
          <w:sz w:val="19"/>
          <w:szCs w:val="19"/>
          <w:rtl/>
          <w:lang w:val="en-GB"/>
        </w:rPr>
      </w:pPr>
      <w:proofErr w:type="spellStart"/>
      <w:ins w:id="52" w:author="Photo ESM" w:date="2023-08-28T12:37:00Z">
        <w:r w:rsidRPr="00C54735">
          <w:rPr>
            <w:rFonts w:ascii="Arial" w:hAnsi="Arial" w:cs="Arial"/>
            <w:sz w:val="19"/>
            <w:szCs w:val="19"/>
          </w:rPr>
          <w:t>Doriano</w:t>
        </w:r>
        <w:proofErr w:type="spellEnd"/>
        <w:r w:rsidRPr="00C54735">
          <w:rPr>
            <w:rFonts w:ascii="Arial" w:hAnsi="Arial" w:cs="Arial"/>
            <w:sz w:val="19"/>
            <w:szCs w:val="19"/>
          </w:rPr>
          <w:t xml:space="preserve"> Navarra</w:t>
        </w:r>
        <w:bdo w:val="ltr">
          <w:r w:rsidRPr="00C54735">
            <w:rPr>
              <w:rFonts w:ascii="Arial" w:hAnsi="Arial" w:cs="Arial"/>
              <w:sz w:val="19"/>
              <w:szCs w:val="19"/>
            </w:rPr>
            <w:t xml:space="preserve"> / </w:t>
          </w:r>
          <w:r w:rsidRPr="00C54735">
            <w:rPr>
              <w:rFonts w:ascii="Arial" w:hAnsi="Arial" w:cs="Arial"/>
              <w:sz w:val="19"/>
              <w:szCs w:val="19"/>
            </w:rPr>
            <w:t>‬Dr Alain Moreu</w:t>
          </w:r>
          <w:bdo w:val="ltr">
            <w:r w:rsidRPr="00C54735">
              <w:rPr>
                <w:rFonts w:ascii="Arial" w:hAnsi="Arial" w:cs="Arial"/>
                <w:sz w:val="19"/>
                <w:szCs w:val="19"/>
              </w:rPr>
              <w:t xml:space="preserve"> / </w:t>
            </w:r>
            <w:r w:rsidRPr="00C54735">
              <w:rPr>
                <w:rFonts w:ascii="Arial" w:hAnsi="Arial" w:cs="Arial"/>
                <w:sz w:val="19"/>
                <w:szCs w:val="19"/>
              </w:rPr>
              <w:t xml:space="preserve">‬Dominique </w:t>
            </w:r>
            <w:proofErr w:type="spellStart"/>
            <w:r w:rsidRPr="00C54735">
              <w:rPr>
                <w:rFonts w:ascii="Arial" w:hAnsi="Arial" w:cs="Arial"/>
                <w:sz w:val="19"/>
                <w:szCs w:val="19"/>
              </w:rPr>
              <w:t>Mboungou</w:t>
            </w:r>
            <w:proofErr w:type="spellEnd"/>
            <w:bdo w:val="ltr">
              <w:r w:rsidRPr="00C54735">
                <w:rPr>
                  <w:rFonts w:ascii="Arial" w:hAnsi="Arial" w:cs="Arial"/>
                  <w:sz w:val="19"/>
                  <w:szCs w:val="19"/>
                </w:rPr>
                <w:t xml:space="preserve"> - </w:t>
              </w:r>
              <w:r w:rsidRPr="00C54735">
                <w:rPr>
                  <w:rFonts w:ascii="Arial" w:hAnsi="Arial" w:cs="Arial"/>
                  <w:sz w:val="19"/>
                  <w:szCs w:val="19"/>
                </w:rPr>
                <w:t>‬</w:t>
              </w:r>
              <w:proofErr w:type="spellStart"/>
              <w:r w:rsidRPr="00C54735">
                <w:rPr>
                  <w:rFonts w:ascii="Arial" w:hAnsi="Arial" w:cs="Arial"/>
                  <w:sz w:val="19"/>
                  <w:szCs w:val="19"/>
                </w:rPr>
                <w:t>Momy</w:t>
              </w:r>
              <w:proofErr w:type="spellEnd"/>
              <w:r w:rsidRPr="00C54735">
                <w:rPr>
                  <w:rFonts w:ascii="Arial" w:hAnsi="Arial" w:cs="Arial"/>
                  <w:sz w:val="19"/>
                  <w:szCs w:val="19"/>
                </w:rPr>
                <w:t xml:space="preserve"> Personnalisation</w:t>
              </w:r>
              <w:bdo w:val="ltr">
                <w:r w:rsidRPr="00C54735">
                  <w:rPr>
                    <w:rFonts w:ascii="Arial" w:hAnsi="Arial" w:cs="Arial"/>
                    <w:sz w:val="19"/>
                    <w:szCs w:val="19"/>
                  </w:rPr>
                  <w:t xml:space="preserve">, </w:t>
                </w:r>
                <w:r w:rsidRPr="00C54735">
                  <w:rPr>
                    <w:rFonts w:ascii="Arial" w:hAnsi="Arial" w:cs="Arial"/>
                    <w:sz w:val="19"/>
                    <w:szCs w:val="19"/>
                  </w:rPr>
                  <w:t>‬Paris</w:t>
                </w:r>
                <w:bdo w:val="ltr">
                  <w:r w:rsidRPr="00C54735">
                    <w:rPr>
                      <w:rFonts w:ascii="Arial" w:hAnsi="Arial" w:cs="Arial"/>
                      <w:sz w:val="19"/>
                      <w:szCs w:val="19"/>
                    </w:rPr>
                    <w:t xml:space="preserve"> / </w:t>
                  </w:r>
                  <w:r w:rsidRPr="00C54735">
                    <w:rPr>
                      <w:rFonts w:ascii="Arial" w:hAnsi="Arial" w:cs="Arial"/>
                      <w:sz w:val="19"/>
                      <w:szCs w:val="19"/>
                    </w:rPr>
                    <w:t>‬Mike Massy</w:t>
                  </w:r>
                </w:bdo>
              </w:bdo>
            </w:bdo>
          </w:bdo>
        </w:bdo>
      </w:ins>
    </w:p>
    <w:p w14:paraId="2304E44D" w14:textId="77777777" w:rsidR="00AD2A62" w:rsidRPr="00C54735" w:rsidRDefault="00AD2A62" w:rsidP="00AD2A62">
      <w:pPr>
        <w:bidi/>
        <w:spacing w:line="360" w:lineRule="auto"/>
        <w:jc w:val="both"/>
        <w:rPr>
          <w:ins w:id="53" w:author="Photo ESM" w:date="2023-08-28T12:37:00Z"/>
          <w:rFonts w:ascii="Arial" w:hAnsi="Arial" w:cs="Arial"/>
          <w:sz w:val="19"/>
          <w:szCs w:val="19"/>
          <w:rtl/>
          <w:lang w:val="en-GB"/>
        </w:rPr>
      </w:pPr>
      <w:ins w:id="54" w:author="Photo ESM" w:date="2023-08-28T12:37:00Z">
        <w:r w:rsidRPr="00C54735">
          <w:rPr>
            <w:rFonts w:ascii="Arial" w:hAnsi="Arial" w:cs="Arial"/>
            <w:sz w:val="19"/>
            <w:szCs w:val="19"/>
            <w:lang w:val="en-US"/>
          </w:rPr>
          <w:t>Greta Williamson</w:t>
        </w:r>
        <w:bdo w:val="ltr">
          <w:r w:rsidRPr="00C54735">
            <w:rPr>
              <w:rFonts w:ascii="Arial" w:hAnsi="Arial" w:cs="Arial"/>
              <w:sz w:val="19"/>
              <w:szCs w:val="19"/>
              <w:lang w:val="en-US"/>
            </w:rPr>
            <w:t xml:space="preserve"> - </w:t>
          </w:r>
          <w:r w:rsidRPr="00C54735">
            <w:rPr>
              <w:rFonts w:ascii="Arial" w:hAnsi="Arial" w:cs="Arial"/>
              <w:sz w:val="19"/>
              <w:szCs w:val="19"/>
              <w:lang w:val="en-US"/>
            </w:rPr>
            <w:t>‬Tongue Tied</w:t>
          </w:r>
          <w:bdo w:val="ltr">
            <w:r w:rsidRPr="00C54735">
              <w:rPr>
                <w:rFonts w:ascii="Arial" w:hAnsi="Arial" w:cs="Arial"/>
                <w:sz w:val="19"/>
                <w:szCs w:val="19"/>
                <w:lang w:val="en-US"/>
              </w:rPr>
              <w:t xml:space="preserve">, </w:t>
            </w:r>
            <w:r w:rsidRPr="00C54735">
              <w:rPr>
                <w:rFonts w:ascii="Arial" w:hAnsi="Arial" w:cs="Arial"/>
                <w:sz w:val="19"/>
                <w:szCs w:val="19"/>
                <w:lang w:val="en-US"/>
              </w:rPr>
              <w:t>‬Manchester</w:t>
            </w:r>
            <w:bdo w:val="ltr">
              <w:r w:rsidRPr="00C54735">
                <w:rPr>
                  <w:rFonts w:ascii="Arial" w:hAnsi="Arial" w:cs="Arial"/>
                  <w:sz w:val="19"/>
                  <w:szCs w:val="19"/>
                  <w:lang w:val="en-US"/>
                </w:rPr>
                <w:t xml:space="preserve"> / </w:t>
              </w:r>
              <w:r w:rsidRPr="00C54735">
                <w:rPr>
                  <w:rFonts w:ascii="Arial" w:hAnsi="Arial" w:cs="Arial"/>
                  <w:sz w:val="19"/>
                  <w:szCs w:val="19"/>
                  <w:lang w:val="en-US"/>
                </w:rPr>
                <w:t>‬Dale Tomlin</w:t>
              </w:r>
              <w:bdo w:val="ltr">
                <w:r w:rsidRPr="00C54735">
                  <w:rPr>
                    <w:rFonts w:ascii="Arial" w:hAnsi="Arial" w:cs="Arial"/>
                    <w:sz w:val="19"/>
                    <w:szCs w:val="19"/>
                    <w:lang w:val="en-US"/>
                  </w:rPr>
                  <w:t xml:space="preserve"> / </w:t>
                </w:r>
                <w:r w:rsidRPr="00C54735">
                  <w:rPr>
                    <w:rFonts w:ascii="Arial" w:hAnsi="Arial" w:cs="Arial"/>
                    <w:sz w:val="19"/>
                    <w:szCs w:val="19"/>
                    <w:lang w:val="en-US"/>
                  </w:rPr>
                  <w:t xml:space="preserve">‬Catherine </w:t>
                </w:r>
                <w:proofErr w:type="spellStart"/>
                <w:r w:rsidRPr="00C54735">
                  <w:rPr>
                    <w:rFonts w:ascii="Arial" w:hAnsi="Arial" w:cs="Arial"/>
                    <w:sz w:val="19"/>
                    <w:szCs w:val="19"/>
                    <w:lang w:val="en-US"/>
                  </w:rPr>
                  <w:t>Roussey</w:t>
                </w:r>
                <w:proofErr w:type="spellEnd"/>
                <w:bdo w:val="ltr">
                  <w:r w:rsidRPr="00C54735">
                    <w:rPr>
                      <w:rFonts w:ascii="Arial" w:hAnsi="Arial" w:cs="Arial"/>
                      <w:sz w:val="19"/>
                      <w:szCs w:val="19"/>
                      <w:lang w:val="en-US"/>
                    </w:rPr>
                    <w:t xml:space="preserve"> / </w:t>
                  </w:r>
                  <w:r w:rsidRPr="00C54735">
                    <w:rPr>
                      <w:rFonts w:ascii="Arial" w:hAnsi="Arial" w:cs="Arial"/>
                      <w:sz w:val="19"/>
                      <w:szCs w:val="19"/>
                      <w:lang w:val="en-US"/>
                    </w:rPr>
                    <w:t>‬Rudy Ricciotti</w:t>
                  </w:r>
                  <w:bdo w:val="ltr">
                    <w:r w:rsidRPr="00C54735">
                      <w:rPr>
                        <w:rFonts w:ascii="Arial" w:hAnsi="Arial" w:cs="Arial"/>
                        <w:sz w:val="19"/>
                        <w:szCs w:val="19"/>
                        <w:lang w:val="en-US"/>
                      </w:rPr>
                      <w:t xml:space="preserve"> </w:t>
                    </w:r>
                    <w:r w:rsidRPr="00C54735">
                      <w:rPr>
                        <w:rFonts w:ascii="Arial" w:hAnsi="Arial" w:cs="Arial"/>
                        <w:sz w:val="19"/>
                        <w:szCs w:val="19"/>
                        <w:lang w:val="en-US"/>
                      </w:rPr>
                      <w:t>‬</w:t>
                    </w:r>
                  </w:bdo>
                </w:bdo>
              </w:bdo>
            </w:bdo>
          </w:bdo>
        </w:bdo>
      </w:ins>
    </w:p>
    <w:p w14:paraId="24349311" w14:textId="0DB73258" w:rsidR="00C3690D" w:rsidDel="00AD2A62" w:rsidRDefault="00AD2A62"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del w:id="55" w:author="Photo ESM" w:date="2023-08-28T12:37:00Z"/>
          <w:rFonts w:ascii="Arial" w:hAnsi="Arial" w:cs="Arial"/>
          <w:sz w:val="19"/>
          <w:szCs w:val="19"/>
          <w:lang w:val="en-US"/>
        </w:rPr>
      </w:pPr>
      <w:ins w:id="56" w:author="Photo ESM" w:date="2023-08-28T12:37:00Z">
        <w:r w:rsidRPr="00C54735">
          <w:rPr>
            <w:rFonts w:ascii="Arial" w:hAnsi="Arial" w:cs="Arial"/>
            <w:sz w:val="19"/>
            <w:szCs w:val="19"/>
            <w:lang w:val="en-US"/>
          </w:rPr>
          <w:t xml:space="preserve">Claudia </w:t>
        </w:r>
        <w:proofErr w:type="spellStart"/>
        <w:r w:rsidRPr="00C54735">
          <w:rPr>
            <w:rFonts w:ascii="Arial" w:hAnsi="Arial" w:cs="Arial"/>
            <w:sz w:val="19"/>
            <w:szCs w:val="19"/>
            <w:lang w:val="en-US"/>
          </w:rPr>
          <w:t>Zini</w:t>
        </w:r>
        <w:proofErr w:type="spellEnd"/>
        <w:bdo w:val="ltr">
          <w:r w:rsidRPr="00C54735">
            <w:rPr>
              <w:rFonts w:ascii="Arial" w:hAnsi="Arial" w:cs="Arial"/>
              <w:sz w:val="19"/>
              <w:szCs w:val="19"/>
              <w:lang w:val="en-US"/>
            </w:rPr>
            <w:t xml:space="preserve"> / </w:t>
          </w:r>
          <w:r w:rsidRPr="00C54735">
            <w:rPr>
              <w:rFonts w:ascii="Arial" w:hAnsi="Arial" w:cs="Arial"/>
              <w:sz w:val="19"/>
              <w:szCs w:val="19"/>
              <w:lang w:val="en-US"/>
            </w:rPr>
            <w:t>‬Angela</w:t>
          </w:r>
          <w:bdo w:val="ltr">
            <w:r w:rsidRPr="00C54735">
              <w:rPr>
                <w:rFonts w:ascii="Arial" w:hAnsi="Arial" w:cs="Arial"/>
                <w:sz w:val="19"/>
                <w:szCs w:val="19"/>
                <w:lang w:val="en-US"/>
              </w:rPr>
              <w:t xml:space="preserve"> </w:t>
            </w:r>
            <w:r w:rsidRPr="00C54735">
              <w:rPr>
                <w:rFonts w:ascii="Arial" w:hAnsi="Arial" w:cs="Arial"/>
                <w:sz w:val="19"/>
                <w:szCs w:val="19"/>
                <w:lang w:val="en-US"/>
              </w:rPr>
              <w:t>‬</w:t>
            </w:r>
            <w:r w:rsidRPr="00C54735">
              <w:rPr>
                <w:rFonts w:ascii="Arial" w:hAnsi="Arial" w:cs="Arial"/>
                <w:sz w:val="19"/>
                <w:szCs w:val="19"/>
              </w:rPr>
              <w:t>و</w:t>
            </w:r>
            <w:bdo w:val="ltr">
              <w:r w:rsidRPr="00C54735">
                <w:rPr>
                  <w:rFonts w:ascii="Arial" w:hAnsi="Arial" w:cs="Arial"/>
                  <w:sz w:val="19"/>
                  <w:szCs w:val="19"/>
                  <w:lang w:val="en-US"/>
                </w:rPr>
                <w:t xml:space="preserve"> </w:t>
              </w:r>
              <w:r w:rsidRPr="00C54735">
                <w:rPr>
                  <w:rFonts w:ascii="Arial" w:hAnsi="Arial" w:cs="Arial"/>
                  <w:sz w:val="19"/>
                  <w:szCs w:val="19"/>
                  <w:lang w:val="en-US"/>
                </w:rPr>
                <w:t xml:space="preserve">‬Giancarlo </w:t>
              </w:r>
              <w:proofErr w:type="spellStart"/>
              <w:r w:rsidRPr="00C54735">
                <w:rPr>
                  <w:rFonts w:ascii="Arial" w:hAnsi="Arial" w:cs="Arial"/>
                  <w:sz w:val="19"/>
                  <w:szCs w:val="19"/>
                  <w:lang w:val="en-US"/>
                </w:rPr>
                <w:t>Zampollo</w:t>
              </w:r>
              <w:proofErr w:type="spellEnd"/>
              <w:bdo w:val="ltr">
                <w:r w:rsidRPr="00C54735">
                  <w:rPr>
                    <w:rFonts w:ascii="Arial" w:hAnsi="Arial" w:cs="Arial"/>
                    <w:sz w:val="19"/>
                    <w:szCs w:val="19"/>
                    <w:lang w:val="en-US"/>
                  </w:rPr>
                  <w:t xml:space="preserve"> - </w:t>
                </w:r>
                <w:r w:rsidRPr="00C54735">
                  <w:rPr>
                    <w:rFonts w:ascii="Arial" w:hAnsi="Arial" w:cs="Arial"/>
                    <w:sz w:val="19"/>
                    <w:szCs w:val="19"/>
                    <w:lang w:val="en-US"/>
                  </w:rPr>
                  <w:t>‬</w:t>
                </w:r>
                <w:proofErr w:type="spellStart"/>
                <w:r w:rsidRPr="00C54735">
                  <w:rPr>
                    <w:rFonts w:ascii="Arial" w:hAnsi="Arial" w:cs="Arial"/>
                    <w:sz w:val="19"/>
                    <w:szCs w:val="19"/>
                    <w:lang w:val="en-US"/>
                  </w:rPr>
                  <w:t>Litho</w:t>
                </w:r>
                <w:proofErr w:type="spellEnd"/>
                <w:r w:rsidRPr="00C54735">
                  <w:rPr>
                    <w:rFonts w:ascii="Arial" w:hAnsi="Arial" w:cs="Arial"/>
                    <w:sz w:val="19"/>
                    <w:szCs w:val="19"/>
                    <w:lang w:val="en-US"/>
                  </w:rPr>
                  <w:t xml:space="preserve"> Art</w:t>
                </w:r>
                <w:bdo w:val="ltr">
                  <w:r w:rsidRPr="00C54735">
                    <w:rPr>
                      <w:rFonts w:ascii="Arial" w:hAnsi="Arial" w:cs="Arial"/>
                      <w:sz w:val="19"/>
                      <w:szCs w:val="19"/>
                      <w:lang w:val="en-US"/>
                    </w:rPr>
                    <w:t xml:space="preserve">, </w:t>
                  </w:r>
                  <w:r w:rsidRPr="00C54735">
                    <w:rPr>
                      <w:rFonts w:ascii="Arial" w:hAnsi="Arial" w:cs="Arial"/>
                      <w:sz w:val="19"/>
                      <w:szCs w:val="19"/>
                      <w:lang w:val="en-US"/>
                    </w:rPr>
                    <w:t>‬Torino</w:t>
                  </w:r>
                </w:bdo>
              </w:bdo>
            </w:bdo>
          </w:bdo>
        </w:bdo>
      </w:ins>
      <w:del w:id="57" w:author="Photo ESM" w:date="2023-08-28T12:37:00Z">
        <w:r w:rsidR="00C3690D" w:rsidRPr="00E23A2F" w:rsidDel="00AD2A62">
          <w:rPr>
            <w:rFonts w:asciiTheme="minorBidi" w:hAnsiTheme="minorBidi" w:cstheme="minorBidi"/>
            <w:color w:val="303234"/>
            <w:lang w:val="en-US"/>
          </w:rPr>
          <w:delText xml:space="preserve">Robert Brunton / Francesca Casanova / Adam Khada / Caroline Mangez / Mike Massy / Dominique Mboungou / Dr Alain Moreu / Doriano Navarra / Rudy Ricciotti / </w:delText>
        </w:r>
        <w:r w:rsidR="00EF4E1C" w:rsidRPr="00E23A2F" w:rsidDel="00AD2A62">
          <w:rPr>
            <w:rFonts w:asciiTheme="minorBidi" w:hAnsiTheme="minorBidi" w:cstheme="minorBidi"/>
            <w:color w:val="303234"/>
            <w:lang w:val="en-US"/>
          </w:rPr>
          <w:delText>Angela</w:delText>
        </w:r>
        <w:r w:rsidR="00EF4E1C" w:rsidRPr="00EF4E1C" w:rsidDel="00AD2A62">
          <w:rPr>
            <w:rFonts w:asciiTheme="minorBidi" w:hAnsiTheme="minorBidi" w:cs="Arial"/>
            <w:color w:val="303234"/>
            <w:rtl/>
          </w:rPr>
          <w:delText xml:space="preserve"> </w:delText>
        </w:r>
        <w:r w:rsidR="00EF4E1C" w:rsidRPr="00EF4E1C" w:rsidDel="00AD2A62">
          <w:rPr>
            <w:rFonts w:asciiTheme="minorBidi" w:hAnsiTheme="minorBidi" w:cs="Arial" w:hint="eastAsia"/>
            <w:color w:val="303234"/>
            <w:rtl/>
          </w:rPr>
          <w:delText>و</w:delText>
        </w:r>
        <w:r w:rsidR="00EF4E1C" w:rsidRPr="00EF4E1C" w:rsidDel="00AD2A62">
          <w:rPr>
            <w:rFonts w:asciiTheme="minorBidi" w:hAnsiTheme="minorBidi" w:cs="Arial"/>
            <w:color w:val="303234"/>
            <w:rtl/>
          </w:rPr>
          <w:delText xml:space="preserve"> </w:delText>
        </w:r>
        <w:r w:rsidR="00EF4E1C" w:rsidRPr="00E23A2F" w:rsidDel="00AD2A62">
          <w:rPr>
            <w:rFonts w:asciiTheme="minorBidi" w:hAnsiTheme="minorBidi" w:cstheme="minorBidi"/>
            <w:color w:val="303234"/>
            <w:lang w:val="en-US"/>
          </w:rPr>
          <w:delText>Giancarlo Zampollo</w:delText>
        </w:r>
        <w:r w:rsidR="00C3690D" w:rsidRPr="00E23A2F" w:rsidDel="00AD2A62">
          <w:rPr>
            <w:rFonts w:asciiTheme="minorBidi" w:hAnsiTheme="minorBidi" w:cstheme="minorBidi"/>
            <w:color w:val="303234"/>
            <w:lang w:val="en-US"/>
          </w:rPr>
          <w:delText xml:space="preserve"> / Claudia Zini</w:delText>
        </w:r>
      </w:del>
    </w:p>
    <w:p w14:paraId="766EBB07" w14:textId="77777777" w:rsidR="00AD2A62" w:rsidRPr="00547BD1" w:rsidRDefault="00AD2A62" w:rsidP="00AD2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ins w:id="58" w:author="Photo ESM" w:date="2023-08-28T12:37:00Z"/>
          <w:rFonts w:asciiTheme="minorBidi" w:hAnsiTheme="minorBidi" w:cstheme="minorBidi"/>
          <w:color w:val="303234"/>
          <w:kern w:val="0"/>
          <w:szCs w:val="24"/>
          <w:rtl/>
        </w:rPr>
        <w:pPrChange w:id="59" w:author="Photo ESM" w:date="2023-08-28T12:37: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6" w:lineRule="auto"/>
            <w:ind w:right="480"/>
          </w:pPr>
        </w:pPrChange>
      </w:pPr>
    </w:p>
    <w:p w14:paraId="0C902770" w14:textId="77777777" w:rsidR="00D75199" w:rsidRPr="00547BD1"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kern w:val="0"/>
          <w:szCs w:val="24"/>
          <w:lang w:val="en-US"/>
        </w:rPr>
      </w:pPr>
    </w:p>
    <w:p w14:paraId="5AFE4432" w14:textId="77777777" w:rsidR="00D75199"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ins w:id="60" w:author="Photo ESM" w:date="2023-08-28T12:39:00Z"/>
          <w:rFonts w:asciiTheme="minorBidi" w:hAnsiTheme="minorBidi" w:cstheme="minorBidi"/>
          <w:color w:val="303234"/>
          <w:u w:val="single"/>
          <w:rtl/>
        </w:rPr>
      </w:pPr>
      <w:r w:rsidRPr="00AD2A62">
        <w:rPr>
          <w:rFonts w:asciiTheme="minorBidi" w:hAnsiTheme="minorBidi" w:cstheme="minorBidi"/>
          <w:b/>
          <w:bCs/>
          <w:color w:val="303234"/>
          <w:u w:val="single"/>
          <w:rtl/>
          <w:rPrChange w:id="61" w:author="Photo ESM" w:date="2023-08-28T12:39:00Z">
            <w:rPr>
              <w:rFonts w:asciiTheme="minorBidi" w:hAnsiTheme="minorBidi" w:cstheme="minorBidi"/>
              <w:b/>
              <w:bCs/>
              <w:color w:val="303234"/>
              <w:rtl/>
            </w:rPr>
          </w:rPrChange>
        </w:rPr>
        <w:t>اهدا برای مشارکت</w:t>
      </w:r>
      <w:r w:rsidRPr="00AD2A62">
        <w:rPr>
          <w:rFonts w:asciiTheme="minorBidi" w:hAnsiTheme="minorBidi" w:cstheme="minorBidi"/>
          <w:color w:val="303234"/>
          <w:u w:val="single"/>
          <w:rtl/>
          <w:rPrChange w:id="62" w:author="Photo ESM" w:date="2023-08-28T12:39:00Z">
            <w:rPr>
              <w:rFonts w:asciiTheme="minorBidi" w:hAnsiTheme="minorBidi" w:cstheme="minorBidi"/>
              <w:color w:val="303234"/>
              <w:rtl/>
            </w:rPr>
          </w:rPrChange>
        </w:rPr>
        <w:t>:</w:t>
      </w:r>
    </w:p>
    <w:p w14:paraId="0026585E" w14:textId="77777777" w:rsidR="00AD2A62" w:rsidRPr="00AD2A62" w:rsidRDefault="00AD2A62" w:rsidP="00AD2A62">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kern w:val="0"/>
          <w:szCs w:val="24"/>
          <w:u w:val="single"/>
          <w:rtl/>
          <w:rPrChange w:id="63" w:author="Photo ESM" w:date="2023-08-28T12:39:00Z">
            <w:rPr>
              <w:rFonts w:asciiTheme="minorBidi" w:hAnsiTheme="minorBidi" w:cstheme="minorBidi"/>
              <w:color w:val="303234"/>
              <w:kern w:val="0"/>
              <w:szCs w:val="24"/>
              <w:rtl/>
            </w:rPr>
          </w:rPrChange>
        </w:rPr>
      </w:pPr>
    </w:p>
    <w:p w14:paraId="2D3E69FC" w14:textId="77777777" w:rsidR="00AD2A62" w:rsidRDefault="00AD2A62" w:rsidP="00AD2A62">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ins w:id="64" w:author="Photo ESM" w:date="2023-08-28T12:39:00Z"/>
          <w:rFonts w:asciiTheme="minorBidi" w:hAnsiTheme="minorBidi" w:cstheme="minorBidi"/>
          <w:b/>
          <w:bCs/>
          <w:color w:val="303234"/>
        </w:rPr>
      </w:pPr>
      <w:moveToRangeStart w:id="65" w:author="Photo ESM" w:date="2023-08-28T12:38:00Z" w:name="move144118741"/>
      <w:moveTo w:id="66" w:author="Photo ESM" w:date="2023-08-28T12:38:00Z">
        <w:r w:rsidRPr="00547BD1">
          <w:rPr>
            <w:rFonts w:asciiTheme="minorBidi" w:hAnsiTheme="minorBidi" w:cstheme="minorBidi"/>
            <w:b/>
            <w:bCs/>
            <w:color w:val="303234"/>
          </w:rPr>
          <w:t>MOAS</w:t>
        </w:r>
      </w:moveTo>
    </w:p>
    <w:p w14:paraId="32D36DBF" w14:textId="77777777" w:rsidR="00AD2A62" w:rsidRPr="00AD2A62" w:rsidRDefault="00AD2A62" w:rsidP="00AD2A62">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ins w:id="67" w:author="Photo ESM" w:date="2023-08-28T12:41:00Z"/>
          <w:rFonts w:asciiTheme="minorBidi" w:hAnsiTheme="minorBidi" w:cstheme="minorBidi"/>
          <w:color w:val="303234"/>
          <w:kern w:val="0"/>
          <w:szCs w:val="24"/>
          <w:lang w:val="es-ES"/>
        </w:rPr>
      </w:pPr>
      <w:ins w:id="68" w:author="Photo ESM" w:date="2023-08-28T12:41:00Z">
        <w:r w:rsidRPr="00AD2A62">
          <w:rPr>
            <w:rFonts w:asciiTheme="minorBidi" w:hAnsiTheme="minorBidi" w:cstheme="minorBidi"/>
            <w:color w:val="303234"/>
            <w:kern w:val="0"/>
            <w:szCs w:val="24"/>
            <w:lang w:val="es-ES"/>
          </w:rPr>
          <w:t>https://www.moas.eu/DONATE/</w:t>
        </w:r>
      </w:ins>
    </w:p>
    <w:p w14:paraId="34508F19" w14:textId="77777777" w:rsidR="00AD2A62" w:rsidRPr="00AD2A62" w:rsidRDefault="00AD2A62" w:rsidP="00AD2A62">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moveTo w:id="69" w:author="Photo ESM" w:date="2023-08-28T12:38:00Z"/>
          <w:rFonts w:asciiTheme="minorBidi" w:hAnsiTheme="minorBidi" w:cstheme="minorBidi"/>
          <w:color w:val="303234"/>
          <w:kern w:val="0"/>
          <w:szCs w:val="24"/>
          <w:rtl/>
          <w:lang w:val="es-ES"/>
          <w:rPrChange w:id="70" w:author="Photo ESM" w:date="2023-08-28T12:41:00Z">
            <w:rPr>
              <w:moveTo w:id="71" w:author="Photo ESM" w:date="2023-08-28T12:38:00Z"/>
              <w:rFonts w:asciiTheme="minorBidi" w:hAnsiTheme="minorBidi" w:cstheme="minorBidi"/>
              <w:color w:val="303234"/>
              <w:kern w:val="0"/>
              <w:szCs w:val="24"/>
              <w:rtl/>
            </w:rPr>
          </w:rPrChange>
        </w:rPr>
      </w:pPr>
    </w:p>
    <w:p w14:paraId="3A5174D6" w14:textId="77777777" w:rsidR="00AD2A62" w:rsidRDefault="00AD2A62" w:rsidP="00AD2A62">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ins w:id="72" w:author="Photo ESM" w:date="2023-08-28T12:40:00Z"/>
          <w:rFonts w:asciiTheme="minorBidi" w:hAnsiTheme="minorBidi" w:cstheme="minorBidi"/>
          <w:b/>
          <w:bCs/>
          <w:color w:val="303234"/>
        </w:rPr>
      </w:pPr>
      <w:moveToRangeStart w:id="73" w:author="Photo ESM" w:date="2023-08-28T12:39:00Z" w:name="move144118762"/>
      <w:moveToRangeEnd w:id="65"/>
      <w:moveTo w:id="74" w:author="Photo ESM" w:date="2023-08-28T12:39:00Z">
        <w:r w:rsidRPr="00547BD1">
          <w:rPr>
            <w:rFonts w:asciiTheme="minorBidi" w:hAnsiTheme="minorBidi" w:cstheme="minorBidi"/>
            <w:b/>
            <w:bCs/>
            <w:color w:val="303234"/>
          </w:rPr>
          <w:lastRenderedPageBreak/>
          <w:t>MÉDECINS SANS FRONTIÈRES</w:t>
        </w:r>
      </w:moveTo>
    </w:p>
    <w:p w14:paraId="299A1CF8" w14:textId="77777777" w:rsidR="00AD2A62" w:rsidRPr="00AD2A62" w:rsidRDefault="00AD2A62" w:rsidP="00AD2A62">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ins w:id="75" w:author="Photo ESM" w:date="2023-08-28T12:40:00Z"/>
          <w:rFonts w:asciiTheme="minorBidi" w:hAnsiTheme="minorBidi" w:cstheme="minorBidi"/>
          <w:b/>
          <w:bCs/>
          <w:color w:val="303234"/>
          <w:lang w:val="es-ES"/>
        </w:rPr>
      </w:pPr>
      <w:ins w:id="76" w:author="Photo ESM" w:date="2023-08-28T12:40:00Z">
        <w:r w:rsidRPr="00AD2A62">
          <w:rPr>
            <w:rFonts w:asciiTheme="minorBidi" w:hAnsiTheme="minorBidi" w:cstheme="minorBidi"/>
            <w:b/>
            <w:bCs/>
            <w:color w:val="303234"/>
            <w:lang w:val="es-ES"/>
          </w:rPr>
          <w:t>https://soutenir.msf.fr/faire-un-don/~mon-don</w:t>
        </w:r>
      </w:ins>
    </w:p>
    <w:p w14:paraId="21531233" w14:textId="77777777" w:rsidR="00AD2A62" w:rsidRPr="00AD2A62" w:rsidDel="00AD2A62" w:rsidRDefault="00AD2A62" w:rsidP="00AD2A62">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del w:id="77" w:author="Photo ESM" w:date="2023-08-28T12:40:00Z"/>
          <w:moveTo w:id="78" w:author="Photo ESM" w:date="2023-08-28T12:39:00Z"/>
          <w:rFonts w:asciiTheme="minorBidi" w:hAnsiTheme="minorBidi" w:cstheme="minorBidi"/>
          <w:color w:val="303234"/>
          <w:kern w:val="0"/>
          <w:szCs w:val="24"/>
          <w:rtl/>
          <w:lang w:val="es-ES"/>
          <w:rPrChange w:id="79" w:author="Photo ESM" w:date="2023-08-28T12:40:00Z">
            <w:rPr>
              <w:del w:id="80" w:author="Photo ESM" w:date="2023-08-28T12:40:00Z"/>
              <w:moveTo w:id="81" w:author="Photo ESM" w:date="2023-08-28T12:39:00Z"/>
              <w:rFonts w:asciiTheme="minorBidi" w:hAnsiTheme="minorBidi" w:cstheme="minorBidi"/>
              <w:color w:val="303234"/>
              <w:kern w:val="0"/>
              <w:szCs w:val="24"/>
              <w:rtl/>
            </w:rPr>
          </w:rPrChange>
        </w:rPr>
      </w:pPr>
    </w:p>
    <w:moveToRangeEnd w:id="73"/>
    <w:p w14:paraId="3AF96799" w14:textId="77777777" w:rsidR="00D75199" w:rsidRPr="00547BD1" w:rsidDel="00AD2A62"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del w:id="82" w:author="Photo ESM" w:date="2023-08-28T12:40:00Z"/>
          <w:rFonts w:asciiTheme="minorBidi" w:hAnsiTheme="minorBidi" w:cstheme="minorBidi"/>
          <w:color w:val="303234"/>
          <w:kern w:val="0"/>
          <w:szCs w:val="24"/>
        </w:rPr>
      </w:pPr>
    </w:p>
    <w:p w14:paraId="4219DD5F" w14:textId="0B6A3897" w:rsidR="00D75199" w:rsidDel="00AD2A62"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del w:id="83" w:author="Photo ESM" w:date="2023-08-28T12:39:00Z"/>
          <w:rFonts w:asciiTheme="minorBidi" w:hAnsiTheme="minorBidi" w:cstheme="minorBidi"/>
          <w:b/>
          <w:bCs/>
          <w:color w:val="303234"/>
        </w:rPr>
      </w:pPr>
      <w:del w:id="84" w:author="Photo ESM" w:date="2023-08-28T12:39:00Z">
        <w:r w:rsidRPr="00547BD1" w:rsidDel="00AD2A62">
          <w:rPr>
            <w:rFonts w:asciiTheme="minorBidi" w:hAnsiTheme="minorBidi" w:cstheme="minorBidi"/>
            <w:b/>
            <w:bCs/>
            <w:color w:val="303234"/>
          </w:rPr>
          <w:delText>SOS MÉDITERRANÉE</w:delText>
        </w:r>
      </w:del>
    </w:p>
    <w:p w14:paraId="6B73D860" w14:textId="77777777" w:rsidR="00AD2A62" w:rsidRPr="00547BD1" w:rsidRDefault="00AD2A62" w:rsidP="00AD2A62">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ins w:id="85" w:author="Photo ESM" w:date="2023-08-28T12:39:00Z"/>
          <w:rFonts w:asciiTheme="minorBidi" w:hAnsiTheme="minorBidi" w:cstheme="minorBidi"/>
          <w:color w:val="303234"/>
          <w:kern w:val="0"/>
          <w:szCs w:val="24"/>
          <w:rtl/>
        </w:rPr>
      </w:pPr>
    </w:p>
    <w:p w14:paraId="5911C3DC" w14:textId="154A07F1" w:rsidR="00D75199" w:rsidRPr="00547BD1" w:rsidDel="00AD2A62"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moveFrom w:id="86" w:author="Photo ESM" w:date="2023-08-28T12:39:00Z"/>
          <w:rFonts w:asciiTheme="minorBidi" w:hAnsiTheme="minorBidi" w:cstheme="minorBidi"/>
          <w:color w:val="303234"/>
          <w:kern w:val="0"/>
          <w:szCs w:val="24"/>
          <w:rtl/>
        </w:rPr>
      </w:pPr>
      <w:moveFromRangeStart w:id="87" w:author="Photo ESM" w:date="2023-08-28T12:39:00Z" w:name="move144118762"/>
      <w:moveFrom w:id="88" w:author="Photo ESM" w:date="2023-08-28T12:39:00Z">
        <w:r w:rsidRPr="00547BD1" w:rsidDel="00AD2A62">
          <w:rPr>
            <w:rFonts w:asciiTheme="minorBidi" w:hAnsiTheme="minorBidi" w:cstheme="minorBidi"/>
            <w:b/>
            <w:bCs/>
            <w:color w:val="303234"/>
          </w:rPr>
          <w:t>MÉDECINS SANS FRONTIÈRES</w:t>
        </w:r>
      </w:moveFrom>
    </w:p>
    <w:p w14:paraId="52C37B3B" w14:textId="0934313A" w:rsidR="00D75199" w:rsidRPr="00547BD1" w:rsidDel="00AD2A62"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moveFrom w:id="89" w:author="Photo ESM" w:date="2023-08-28T12:38:00Z"/>
          <w:rFonts w:asciiTheme="minorBidi" w:hAnsiTheme="minorBidi" w:cstheme="minorBidi"/>
          <w:color w:val="303234"/>
          <w:kern w:val="0"/>
          <w:szCs w:val="24"/>
          <w:rtl/>
        </w:rPr>
      </w:pPr>
      <w:moveFromRangeStart w:id="90" w:author="Photo ESM" w:date="2023-08-28T12:38:00Z" w:name="move144118741"/>
      <w:moveFromRangeEnd w:id="87"/>
      <w:moveFrom w:id="91" w:author="Photo ESM" w:date="2023-08-28T12:38:00Z">
        <w:r w:rsidRPr="00547BD1" w:rsidDel="00AD2A62">
          <w:rPr>
            <w:rFonts w:asciiTheme="minorBidi" w:hAnsiTheme="minorBidi" w:cstheme="minorBidi"/>
            <w:b/>
            <w:bCs/>
            <w:color w:val="303234"/>
          </w:rPr>
          <w:t>MOAS</w:t>
        </w:r>
      </w:moveFrom>
    </w:p>
    <w:moveFromRangeEnd w:id="90"/>
    <w:p w14:paraId="305B794D" w14:textId="77777777" w:rsidR="00D75199" w:rsidRDefault="00D75199" w:rsidP="00547BD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ins w:id="92" w:author="Photo ESM" w:date="2023-08-28T12:41:00Z"/>
          <w:rFonts w:asciiTheme="minorBidi" w:hAnsiTheme="minorBidi" w:cstheme="minorBidi"/>
          <w:b/>
          <w:bCs/>
          <w:color w:val="303234"/>
          <w:rtl/>
        </w:rPr>
      </w:pPr>
      <w:r w:rsidRPr="00547BD1">
        <w:rPr>
          <w:rFonts w:asciiTheme="minorBidi" w:hAnsiTheme="minorBidi" w:cstheme="minorBidi"/>
          <w:b/>
          <w:bCs/>
          <w:color w:val="303234"/>
          <w:rtl/>
        </w:rPr>
        <w:t>کودکان را نجات دهید</w:t>
      </w:r>
    </w:p>
    <w:p w14:paraId="4C549BBD" w14:textId="77777777" w:rsidR="00AD2A62" w:rsidRPr="00AD2A62" w:rsidRDefault="00AD2A62" w:rsidP="00AD2A62">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ins w:id="93" w:author="Photo ESM" w:date="2023-08-28T12:41:00Z"/>
          <w:rFonts w:asciiTheme="minorBidi" w:hAnsiTheme="minorBidi" w:cstheme="minorBidi"/>
          <w:b/>
          <w:bCs/>
          <w:color w:val="303234"/>
          <w:lang w:val="es-ES"/>
        </w:rPr>
      </w:pPr>
      <w:ins w:id="94" w:author="Photo ESM" w:date="2023-08-28T12:41:00Z">
        <w:r w:rsidRPr="00AD2A62">
          <w:rPr>
            <w:rFonts w:asciiTheme="minorBidi" w:hAnsiTheme="minorBidi" w:cstheme="minorBidi"/>
            <w:b/>
            <w:bCs/>
            <w:color w:val="303234"/>
            <w:lang w:val="es-ES"/>
          </w:rPr>
          <w:t>https://donate.savethechildren.org/en</w:t>
        </w:r>
      </w:ins>
    </w:p>
    <w:p w14:paraId="4AB2A9AD" w14:textId="77777777" w:rsidR="00AD2A62" w:rsidRDefault="00AD2A62" w:rsidP="00AD2A62">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ins w:id="95" w:author="Photo ESM" w:date="2023-08-28T12:39:00Z"/>
          <w:rFonts w:asciiTheme="minorBidi" w:hAnsiTheme="minorBidi" w:cstheme="minorBidi"/>
          <w:b/>
          <w:bCs/>
          <w:color w:val="303234"/>
          <w:rtl/>
        </w:rPr>
      </w:pPr>
    </w:p>
    <w:p w14:paraId="6172F9AA" w14:textId="77777777" w:rsidR="00AD2A62" w:rsidRPr="00547BD1" w:rsidRDefault="00AD2A62" w:rsidP="00AD2A62">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ins w:id="96" w:author="Photo ESM" w:date="2023-08-28T12:39:00Z"/>
          <w:rFonts w:asciiTheme="minorBidi" w:hAnsiTheme="minorBidi" w:cstheme="minorBidi"/>
          <w:color w:val="303234"/>
          <w:kern w:val="0"/>
          <w:szCs w:val="24"/>
          <w:rtl/>
        </w:rPr>
      </w:pPr>
      <w:ins w:id="97" w:author="Photo ESM" w:date="2023-08-28T12:39:00Z">
        <w:r w:rsidRPr="00547BD1">
          <w:rPr>
            <w:rFonts w:asciiTheme="minorBidi" w:hAnsiTheme="minorBidi" w:cstheme="minorBidi"/>
            <w:b/>
            <w:bCs/>
            <w:color w:val="303234"/>
          </w:rPr>
          <w:t>SOS MÉDITERRANÉE</w:t>
        </w:r>
      </w:ins>
    </w:p>
    <w:p w14:paraId="7059A943" w14:textId="77777777" w:rsidR="00AD2A62" w:rsidRPr="00AD2A62" w:rsidRDefault="00AD2A62" w:rsidP="00AD2A62">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ins w:id="98" w:author="Photo ESM" w:date="2023-08-28T12:40:00Z"/>
          <w:rFonts w:asciiTheme="minorBidi" w:hAnsiTheme="minorBidi" w:cstheme="minorBidi"/>
          <w:color w:val="303234"/>
          <w:kern w:val="0"/>
          <w:szCs w:val="24"/>
          <w:lang w:val="es-ES"/>
        </w:rPr>
      </w:pPr>
      <w:ins w:id="99" w:author="Photo ESM" w:date="2023-08-28T12:40:00Z">
        <w:r w:rsidRPr="00AD2A62">
          <w:rPr>
            <w:rFonts w:asciiTheme="minorBidi" w:hAnsiTheme="minorBidi" w:cstheme="minorBidi"/>
            <w:color w:val="303234"/>
            <w:kern w:val="0"/>
            <w:szCs w:val="24"/>
            <w:lang w:val="es-ES"/>
          </w:rPr>
          <w:t>https://don.sosmediterranee.org/arya/~mon-don</w:t>
        </w:r>
      </w:ins>
    </w:p>
    <w:p w14:paraId="6EAA6B04" w14:textId="77777777" w:rsidR="00AD2A62" w:rsidRPr="00AD2A62" w:rsidRDefault="00AD2A62" w:rsidP="00AD2A62">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26" w:lineRule="auto"/>
        <w:ind w:right="480"/>
        <w:rPr>
          <w:rFonts w:asciiTheme="minorBidi" w:hAnsiTheme="minorBidi" w:cstheme="minorBidi"/>
          <w:color w:val="303234"/>
          <w:kern w:val="0"/>
          <w:szCs w:val="24"/>
          <w:rtl/>
          <w:lang w:val="es-ES"/>
          <w:rPrChange w:id="100" w:author="Photo ESM" w:date="2023-08-28T12:40:00Z">
            <w:rPr>
              <w:rFonts w:asciiTheme="minorBidi" w:hAnsiTheme="minorBidi" w:cstheme="minorBidi"/>
              <w:color w:val="303234"/>
              <w:kern w:val="0"/>
              <w:szCs w:val="24"/>
              <w:rtl/>
            </w:rPr>
          </w:rPrChange>
        </w:rPr>
      </w:pPr>
    </w:p>
    <w:p w14:paraId="6E738B44" w14:textId="77777777" w:rsidR="00B079BE" w:rsidRPr="00AD2A62" w:rsidRDefault="00B079BE" w:rsidP="00547BD1">
      <w:pPr>
        <w:bidi/>
        <w:rPr>
          <w:rFonts w:asciiTheme="minorBidi" w:hAnsiTheme="minorBidi" w:cstheme="minorBidi"/>
          <w:sz w:val="22"/>
          <w:szCs w:val="26"/>
          <w:rPrChange w:id="101" w:author="Photo ESM" w:date="2023-08-28T12:40:00Z">
            <w:rPr>
              <w:rFonts w:asciiTheme="minorBidi" w:hAnsiTheme="minorBidi" w:cstheme="minorBidi"/>
              <w:sz w:val="22"/>
              <w:szCs w:val="26"/>
              <w:lang w:val="en-US"/>
            </w:rPr>
          </w:rPrChange>
        </w:rPr>
      </w:pPr>
    </w:p>
    <w:p w14:paraId="0325A1E1" w14:textId="77777777" w:rsidR="00853157" w:rsidRPr="00AD2A62" w:rsidRDefault="00853157" w:rsidP="00853157">
      <w:pPr>
        <w:bidi/>
        <w:rPr>
          <w:rFonts w:asciiTheme="minorBidi" w:hAnsiTheme="minorBidi" w:cstheme="minorBidi"/>
          <w:sz w:val="22"/>
          <w:szCs w:val="26"/>
          <w:rPrChange w:id="102" w:author="Photo ESM" w:date="2023-08-28T12:40:00Z">
            <w:rPr>
              <w:rFonts w:asciiTheme="minorBidi" w:hAnsiTheme="minorBidi" w:cstheme="minorBidi"/>
              <w:sz w:val="22"/>
              <w:szCs w:val="26"/>
              <w:lang w:val="en-US"/>
            </w:rPr>
          </w:rPrChange>
        </w:rPr>
      </w:pPr>
    </w:p>
    <w:p w14:paraId="057EB9A9" w14:textId="1EFE03DB" w:rsidR="00853157" w:rsidRPr="00547BD1" w:rsidRDefault="00150DB6" w:rsidP="00853157">
      <w:pPr>
        <w:bidi/>
        <w:rPr>
          <w:rFonts w:asciiTheme="minorBidi" w:hAnsiTheme="minorBidi" w:cstheme="minorBidi"/>
          <w:sz w:val="22"/>
          <w:szCs w:val="26"/>
          <w:lang w:val="en-US"/>
        </w:rPr>
      </w:pPr>
      <w:del w:id="103" w:author="Photo ESM" w:date="2023-08-28T12:41:00Z">
        <w:r w:rsidDel="00AD2A62">
          <w:rPr>
            <w:rFonts w:asciiTheme="minorBidi" w:hAnsiTheme="minorBidi" w:cstheme="minorBidi"/>
            <w:color w:val="303234"/>
          </w:rPr>
          <w:delText>FAS/ARA</w:delText>
        </w:r>
      </w:del>
    </w:p>
    <w:sectPr w:rsidR="00853157" w:rsidRPr="00547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w:altName w:val="Baskerville Old Fac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to ESM">
    <w15:presenceInfo w15:providerId="AD" w15:userId="S::photo@editionssebastienmoreu.onmicrosoft.com::e95c23c2-b983-497b-a988-ac884dfd6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7"/>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199"/>
    <w:rsid w:val="00077D05"/>
    <w:rsid w:val="000D5E4C"/>
    <w:rsid w:val="00150DB6"/>
    <w:rsid w:val="00195CBB"/>
    <w:rsid w:val="001C1528"/>
    <w:rsid w:val="00285658"/>
    <w:rsid w:val="002857B4"/>
    <w:rsid w:val="00333F35"/>
    <w:rsid w:val="003A6FF9"/>
    <w:rsid w:val="005215E2"/>
    <w:rsid w:val="00533A93"/>
    <w:rsid w:val="00547BD1"/>
    <w:rsid w:val="00581793"/>
    <w:rsid w:val="006C17BD"/>
    <w:rsid w:val="006C192E"/>
    <w:rsid w:val="00853157"/>
    <w:rsid w:val="008C6A61"/>
    <w:rsid w:val="009D3BA3"/>
    <w:rsid w:val="00AD2A62"/>
    <w:rsid w:val="00B079BE"/>
    <w:rsid w:val="00B516E8"/>
    <w:rsid w:val="00C3690D"/>
    <w:rsid w:val="00D75199"/>
    <w:rsid w:val="00E23A2F"/>
    <w:rsid w:val="00EC2D58"/>
    <w:rsid w:val="00EF4E1C"/>
    <w:rsid w:val="00F05DD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770A"/>
  <w15:chartTrackingRefBased/>
  <w15:docId w15:val="{10BED946-053E-6842-A622-A9E6F8A9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w:eastAsiaTheme="minorHAnsi" w:hAnsi="Baskerville" w:cs="Arial Unicode MS"/>
        <w:color w:val="000000"/>
        <w:kern w:val="2"/>
        <w:sz w:val="24"/>
        <w:szCs w:val="28"/>
        <w:u w:color="000000"/>
        <w:lang w:val="fr-FR" w:eastAsia="en-US" w:bidi="fa-IR"/>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199"/>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EF4E1C"/>
  </w:style>
  <w:style w:type="paragraph" w:styleId="Textedebulles">
    <w:name w:val="Balloon Text"/>
    <w:basedOn w:val="Normal"/>
    <w:link w:val="TextedebullesCar"/>
    <w:uiPriority w:val="99"/>
    <w:semiHidden/>
    <w:unhideWhenUsed/>
    <w:rsid w:val="00E23A2F"/>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3A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1492</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Éditions Sébastien Moreu</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Maeda</dc:creator>
  <cp:keywords/>
  <dc:description/>
  <cp:lastModifiedBy>Photo ESM</cp:lastModifiedBy>
  <cp:revision>3</cp:revision>
  <dcterms:created xsi:type="dcterms:W3CDTF">2023-08-23T12:43:00Z</dcterms:created>
  <dcterms:modified xsi:type="dcterms:W3CDTF">2023-08-28T10:42:00Z</dcterms:modified>
</cp:coreProperties>
</file>